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402D" w14:textId="77777777" w:rsidR="00CF57E9" w:rsidRPr="00CF57E9" w:rsidRDefault="00CF57E9" w:rsidP="00CF57E9">
      <w:pPr>
        <w:spacing w:after="0" w:line="240" w:lineRule="auto"/>
        <w:jc w:val="center"/>
        <w:rPr>
          <w:rFonts w:ascii="Times New Roman" w:hAnsi="Times New Roman"/>
          <w:b/>
          <w:sz w:val="24"/>
          <w:szCs w:val="24"/>
        </w:rPr>
      </w:pPr>
      <w:r w:rsidRPr="00CF57E9">
        <w:rPr>
          <w:rFonts w:ascii="Times New Roman" w:hAnsi="Times New Roman"/>
          <w:b/>
          <w:sz w:val="24"/>
          <w:szCs w:val="24"/>
        </w:rPr>
        <w:t>MINUTES OF THE</w:t>
      </w:r>
    </w:p>
    <w:p w14:paraId="3F05CD2C" w14:textId="653E620E" w:rsidR="00CF57E9" w:rsidRDefault="00CF57E9" w:rsidP="00CF57E9">
      <w:pPr>
        <w:spacing w:after="0" w:line="240" w:lineRule="auto"/>
        <w:jc w:val="center"/>
        <w:rPr>
          <w:rFonts w:ascii="Times New Roman" w:hAnsi="Times New Roman"/>
          <w:b/>
          <w:sz w:val="24"/>
          <w:szCs w:val="24"/>
        </w:rPr>
      </w:pPr>
      <w:r w:rsidRPr="00CF57E9">
        <w:rPr>
          <w:rFonts w:ascii="Times New Roman" w:hAnsi="Times New Roman"/>
          <w:b/>
          <w:sz w:val="24"/>
          <w:szCs w:val="24"/>
        </w:rPr>
        <w:t>FOREST ACRES CITY COUN</w:t>
      </w:r>
      <w:r w:rsidR="00706C40">
        <w:rPr>
          <w:rFonts w:ascii="Times New Roman" w:hAnsi="Times New Roman"/>
          <w:b/>
          <w:sz w:val="24"/>
          <w:szCs w:val="24"/>
        </w:rPr>
        <w:t>C</w:t>
      </w:r>
      <w:r w:rsidRPr="00CF57E9">
        <w:rPr>
          <w:rFonts w:ascii="Times New Roman" w:hAnsi="Times New Roman"/>
          <w:b/>
          <w:sz w:val="24"/>
          <w:szCs w:val="24"/>
        </w:rPr>
        <w:t xml:space="preserve">IL </w:t>
      </w:r>
    </w:p>
    <w:p w14:paraId="183D7F9B" w14:textId="0F0826F1" w:rsidR="008A64EF" w:rsidRDefault="004F5272" w:rsidP="008A64EF">
      <w:pPr>
        <w:spacing w:after="0" w:line="240" w:lineRule="auto"/>
        <w:jc w:val="center"/>
        <w:rPr>
          <w:rFonts w:ascii="Times New Roman" w:hAnsi="Times New Roman"/>
          <w:b/>
          <w:sz w:val="24"/>
          <w:szCs w:val="24"/>
        </w:rPr>
      </w:pPr>
      <w:r>
        <w:rPr>
          <w:rFonts w:ascii="Times New Roman" w:hAnsi="Times New Roman"/>
          <w:b/>
          <w:sz w:val="24"/>
          <w:szCs w:val="24"/>
        </w:rPr>
        <w:t>February 11, 2025</w:t>
      </w:r>
    </w:p>
    <w:p w14:paraId="77260F47" w14:textId="77777777" w:rsidR="008A64EF" w:rsidRDefault="008A64EF" w:rsidP="008A64EF">
      <w:pPr>
        <w:spacing w:after="0" w:line="240" w:lineRule="auto"/>
        <w:jc w:val="center"/>
        <w:rPr>
          <w:rFonts w:ascii="Times New Roman" w:hAnsi="Times New Roman"/>
          <w:sz w:val="20"/>
          <w:szCs w:val="20"/>
        </w:rPr>
      </w:pPr>
    </w:p>
    <w:p w14:paraId="57BD2FF8" w14:textId="647C3552" w:rsidR="00ED5DB8" w:rsidRPr="00BC53A3" w:rsidRDefault="00BC53A3" w:rsidP="00CF57E9">
      <w:pPr>
        <w:spacing w:after="0" w:line="240" w:lineRule="auto"/>
        <w:rPr>
          <w:rFonts w:ascii="Times New Roman" w:hAnsi="Times New Roman"/>
          <w:sz w:val="20"/>
          <w:szCs w:val="20"/>
        </w:rPr>
      </w:pPr>
      <w:r w:rsidRPr="00BC53A3">
        <w:rPr>
          <w:rFonts w:ascii="Times New Roman" w:hAnsi="Times New Roman"/>
          <w:sz w:val="20"/>
          <w:szCs w:val="20"/>
        </w:rPr>
        <w:t>Mayor Tom Andrews, Mayor Pro-</w:t>
      </w:r>
      <w:proofErr w:type="spellStart"/>
      <w:r w:rsidRPr="00BC53A3">
        <w:rPr>
          <w:rFonts w:ascii="Times New Roman" w:hAnsi="Times New Roman"/>
          <w:sz w:val="20"/>
          <w:szCs w:val="20"/>
        </w:rPr>
        <w:t>tem</w:t>
      </w:r>
      <w:proofErr w:type="spellEnd"/>
      <w:r w:rsidRPr="00BC53A3">
        <w:rPr>
          <w:rFonts w:ascii="Times New Roman" w:hAnsi="Times New Roman"/>
          <w:sz w:val="20"/>
          <w:szCs w:val="20"/>
        </w:rPr>
        <w:t xml:space="preserve"> David Black, Council members Haskell Kibler, Ryan Newton, and Stephen Oliver were present, along with City Administrator Shaun Greenwood, Assistant City Administrator/Finance Director Andy Smith, Police Chief Don Robinson, and City Attorney Will Dillard.</w:t>
      </w:r>
    </w:p>
    <w:p w14:paraId="52503259" w14:textId="77777777" w:rsidR="00BC53A3" w:rsidRPr="00BC53A3" w:rsidRDefault="00BC53A3" w:rsidP="00CF57E9">
      <w:pPr>
        <w:spacing w:after="0" w:line="240" w:lineRule="auto"/>
        <w:rPr>
          <w:rFonts w:ascii="Times New Roman" w:hAnsi="Times New Roman"/>
          <w:b/>
          <w:sz w:val="20"/>
          <w:szCs w:val="20"/>
        </w:rPr>
      </w:pPr>
    </w:p>
    <w:p w14:paraId="7711CE3A" w14:textId="5F47447A" w:rsidR="00E10D55" w:rsidRPr="00BC53A3" w:rsidRDefault="00E10D55" w:rsidP="00CF57E9">
      <w:pPr>
        <w:spacing w:after="0" w:line="240" w:lineRule="auto"/>
        <w:rPr>
          <w:rFonts w:ascii="Times New Roman" w:hAnsi="Times New Roman"/>
          <w:b/>
          <w:sz w:val="20"/>
          <w:szCs w:val="20"/>
        </w:rPr>
      </w:pPr>
      <w:r w:rsidRPr="00BC53A3">
        <w:rPr>
          <w:rFonts w:ascii="Times New Roman" w:hAnsi="Times New Roman"/>
          <w:b/>
          <w:sz w:val="20"/>
          <w:szCs w:val="20"/>
        </w:rPr>
        <w:t xml:space="preserve">Mayor </w:t>
      </w:r>
      <w:r w:rsidR="00ED5DB8" w:rsidRPr="00BC53A3">
        <w:rPr>
          <w:rFonts w:ascii="Times New Roman" w:hAnsi="Times New Roman"/>
          <w:b/>
          <w:sz w:val="20"/>
          <w:szCs w:val="20"/>
        </w:rPr>
        <w:t>Tom Andrews</w:t>
      </w:r>
      <w:r w:rsidRPr="00BC53A3">
        <w:rPr>
          <w:rFonts w:ascii="Times New Roman" w:hAnsi="Times New Roman"/>
          <w:b/>
          <w:sz w:val="20"/>
          <w:szCs w:val="20"/>
        </w:rPr>
        <w:t xml:space="preserve"> called the meeting to order at </w:t>
      </w:r>
      <w:r w:rsidR="0072672C" w:rsidRPr="00BC53A3">
        <w:rPr>
          <w:rFonts w:ascii="Times New Roman" w:hAnsi="Times New Roman"/>
          <w:b/>
          <w:sz w:val="20"/>
          <w:szCs w:val="20"/>
        </w:rPr>
        <w:t>6</w:t>
      </w:r>
      <w:r w:rsidRPr="00BC53A3">
        <w:rPr>
          <w:rFonts w:ascii="Times New Roman" w:hAnsi="Times New Roman"/>
          <w:b/>
          <w:sz w:val="20"/>
          <w:szCs w:val="20"/>
        </w:rPr>
        <w:t>:</w:t>
      </w:r>
      <w:r w:rsidR="0072672C" w:rsidRPr="00BC53A3">
        <w:rPr>
          <w:rFonts w:ascii="Times New Roman" w:hAnsi="Times New Roman"/>
          <w:b/>
          <w:sz w:val="20"/>
          <w:szCs w:val="20"/>
        </w:rPr>
        <w:t>0</w:t>
      </w:r>
      <w:r w:rsidR="000E433A">
        <w:rPr>
          <w:rFonts w:ascii="Times New Roman" w:hAnsi="Times New Roman"/>
          <w:b/>
          <w:sz w:val="20"/>
          <w:szCs w:val="20"/>
        </w:rPr>
        <w:t>0</w:t>
      </w:r>
      <w:r w:rsidR="00624350" w:rsidRPr="00BC53A3">
        <w:rPr>
          <w:rFonts w:ascii="Times New Roman" w:hAnsi="Times New Roman"/>
          <w:b/>
          <w:sz w:val="20"/>
          <w:szCs w:val="20"/>
        </w:rPr>
        <w:t xml:space="preserve"> p.m.</w:t>
      </w:r>
    </w:p>
    <w:p w14:paraId="1A8A6433" w14:textId="4A32B3CC" w:rsidR="00D1009D" w:rsidRPr="00BC53A3" w:rsidRDefault="00D1009D" w:rsidP="00CF57E9">
      <w:pPr>
        <w:spacing w:after="0" w:line="240" w:lineRule="auto"/>
        <w:rPr>
          <w:rFonts w:ascii="Times New Roman" w:hAnsi="Times New Roman"/>
          <w:b/>
          <w:sz w:val="20"/>
          <w:szCs w:val="20"/>
        </w:rPr>
      </w:pPr>
    </w:p>
    <w:p w14:paraId="7A784667" w14:textId="28E2A829" w:rsidR="00E10D55" w:rsidRPr="00BC53A3" w:rsidRDefault="008472CB" w:rsidP="00D66180">
      <w:pPr>
        <w:pStyle w:val="ListParagraph"/>
        <w:numPr>
          <w:ilvl w:val="0"/>
          <w:numId w:val="1"/>
        </w:numPr>
        <w:spacing w:after="0" w:line="240" w:lineRule="auto"/>
        <w:ind w:left="270" w:hanging="270"/>
        <w:rPr>
          <w:rFonts w:ascii="Times New Roman" w:hAnsi="Times New Roman"/>
          <w:b/>
          <w:sz w:val="20"/>
          <w:szCs w:val="20"/>
        </w:rPr>
      </w:pPr>
      <w:r w:rsidRPr="00BC53A3">
        <w:rPr>
          <w:rFonts w:ascii="Times New Roman" w:hAnsi="Times New Roman"/>
          <w:b/>
          <w:sz w:val="20"/>
          <w:szCs w:val="20"/>
        </w:rPr>
        <w:t xml:space="preserve">  </w:t>
      </w:r>
      <w:r w:rsidR="00E10D55" w:rsidRPr="00BC53A3">
        <w:rPr>
          <w:rFonts w:ascii="Times New Roman" w:hAnsi="Times New Roman"/>
          <w:b/>
          <w:sz w:val="20"/>
          <w:szCs w:val="20"/>
        </w:rPr>
        <w:t>Invocation and Pledge of Allegiance</w:t>
      </w:r>
    </w:p>
    <w:p w14:paraId="0274B90B" w14:textId="1C709A94" w:rsidR="00016D4F" w:rsidRDefault="006B51CF" w:rsidP="00040D45">
      <w:pPr>
        <w:pStyle w:val="ListParagraph"/>
        <w:spacing w:after="0" w:line="240" w:lineRule="auto"/>
        <w:ind w:left="360"/>
        <w:rPr>
          <w:rFonts w:ascii="Times New Roman" w:hAnsi="Times New Roman"/>
          <w:sz w:val="20"/>
          <w:szCs w:val="20"/>
        </w:rPr>
      </w:pPr>
      <w:r>
        <w:rPr>
          <w:rFonts w:ascii="Times New Roman" w:hAnsi="Times New Roman"/>
          <w:sz w:val="20"/>
          <w:szCs w:val="20"/>
        </w:rPr>
        <w:t xml:space="preserve">Council member </w:t>
      </w:r>
      <w:r w:rsidR="004F5272">
        <w:rPr>
          <w:rFonts w:ascii="Times New Roman" w:hAnsi="Times New Roman"/>
          <w:sz w:val="20"/>
          <w:szCs w:val="20"/>
        </w:rPr>
        <w:t>Ryan Newton</w:t>
      </w:r>
      <w:r w:rsidR="00395C22">
        <w:rPr>
          <w:rFonts w:ascii="Times New Roman" w:hAnsi="Times New Roman"/>
          <w:sz w:val="20"/>
          <w:szCs w:val="20"/>
        </w:rPr>
        <w:t xml:space="preserve"> led the invocation and Pledge of Allegiance.</w:t>
      </w:r>
    </w:p>
    <w:p w14:paraId="3D69FEFF" w14:textId="77777777" w:rsidR="0024344B" w:rsidRPr="006B51CF" w:rsidRDefault="0024344B" w:rsidP="0024344B">
      <w:pPr>
        <w:spacing w:after="0" w:line="240" w:lineRule="auto"/>
        <w:rPr>
          <w:rFonts w:ascii="Times New Roman" w:hAnsi="Times New Roman"/>
          <w:sz w:val="20"/>
          <w:szCs w:val="20"/>
        </w:rPr>
      </w:pPr>
    </w:p>
    <w:p w14:paraId="541D3AC2" w14:textId="5908D199" w:rsidR="00D0627F" w:rsidRPr="009E7075" w:rsidRDefault="00D0627F" w:rsidP="0024344B">
      <w:pPr>
        <w:pStyle w:val="ListParagraph"/>
        <w:numPr>
          <w:ilvl w:val="0"/>
          <w:numId w:val="28"/>
        </w:numPr>
        <w:spacing w:after="0" w:line="240" w:lineRule="auto"/>
        <w:rPr>
          <w:rFonts w:ascii="Times New Roman" w:hAnsi="Times New Roman"/>
          <w:b/>
          <w:bCs/>
          <w:sz w:val="20"/>
          <w:szCs w:val="20"/>
        </w:rPr>
      </w:pPr>
      <w:r w:rsidRPr="009E7075">
        <w:rPr>
          <w:rFonts w:ascii="Times New Roman" w:hAnsi="Times New Roman"/>
          <w:b/>
          <w:bCs/>
          <w:sz w:val="20"/>
          <w:szCs w:val="20"/>
        </w:rPr>
        <w:t>Approval of Minutes</w:t>
      </w:r>
    </w:p>
    <w:p w14:paraId="2D6BDC69" w14:textId="7DCC6A1B" w:rsidR="00F56762" w:rsidRPr="00BC53A3" w:rsidRDefault="00F56762" w:rsidP="0024344B">
      <w:pPr>
        <w:pStyle w:val="ListParagraph"/>
        <w:numPr>
          <w:ilvl w:val="1"/>
          <w:numId w:val="28"/>
        </w:numPr>
        <w:spacing w:after="0" w:line="240" w:lineRule="auto"/>
        <w:ind w:left="1080"/>
        <w:rPr>
          <w:rFonts w:ascii="Times New Roman" w:hAnsi="Times New Roman"/>
          <w:sz w:val="20"/>
          <w:szCs w:val="20"/>
        </w:rPr>
      </w:pPr>
      <w:r w:rsidRPr="00BC53A3">
        <w:rPr>
          <w:rFonts w:ascii="Times New Roman" w:hAnsi="Times New Roman"/>
          <w:sz w:val="20"/>
          <w:szCs w:val="20"/>
        </w:rPr>
        <w:t>City Council Meeting</w:t>
      </w:r>
      <w:r w:rsidR="00395C22">
        <w:rPr>
          <w:rFonts w:ascii="Times New Roman" w:hAnsi="Times New Roman"/>
          <w:sz w:val="20"/>
          <w:szCs w:val="20"/>
        </w:rPr>
        <w:t xml:space="preserve"> </w:t>
      </w:r>
      <w:r w:rsidR="004F5272">
        <w:rPr>
          <w:rFonts w:ascii="Times New Roman" w:hAnsi="Times New Roman"/>
          <w:sz w:val="20"/>
          <w:szCs w:val="20"/>
        </w:rPr>
        <w:t>January 14</w:t>
      </w:r>
      <w:r w:rsidR="00395C22">
        <w:rPr>
          <w:rFonts w:ascii="Times New Roman" w:hAnsi="Times New Roman"/>
          <w:sz w:val="20"/>
          <w:szCs w:val="20"/>
        </w:rPr>
        <w:t>, 202</w:t>
      </w:r>
      <w:r w:rsidR="00C44F46">
        <w:rPr>
          <w:rFonts w:ascii="Times New Roman" w:hAnsi="Times New Roman"/>
          <w:sz w:val="20"/>
          <w:szCs w:val="20"/>
        </w:rPr>
        <w:t>5</w:t>
      </w:r>
    </w:p>
    <w:p w14:paraId="6CE16637" w14:textId="75F60472" w:rsidR="005E7F54" w:rsidRDefault="00825EBD" w:rsidP="0032395A">
      <w:pPr>
        <w:pStyle w:val="ListParagraph"/>
        <w:spacing w:after="0" w:line="240" w:lineRule="auto"/>
        <w:ind w:left="1080"/>
        <w:rPr>
          <w:rFonts w:ascii="Times New Roman" w:hAnsi="Times New Roman"/>
          <w:sz w:val="20"/>
          <w:szCs w:val="20"/>
        </w:rPr>
      </w:pPr>
      <w:r w:rsidRPr="00BC53A3">
        <w:rPr>
          <w:rFonts w:ascii="Times New Roman" w:hAnsi="Times New Roman"/>
          <w:sz w:val="20"/>
          <w:szCs w:val="20"/>
        </w:rPr>
        <w:t xml:space="preserve">On a motion by Mr. </w:t>
      </w:r>
      <w:r w:rsidR="003C1AD9">
        <w:rPr>
          <w:rFonts w:ascii="Times New Roman" w:hAnsi="Times New Roman"/>
          <w:sz w:val="20"/>
          <w:szCs w:val="20"/>
        </w:rPr>
        <w:t>Blac</w:t>
      </w:r>
      <w:r w:rsidR="00395C22">
        <w:rPr>
          <w:rFonts w:ascii="Times New Roman" w:hAnsi="Times New Roman"/>
          <w:sz w:val="20"/>
          <w:szCs w:val="20"/>
        </w:rPr>
        <w:t>k</w:t>
      </w:r>
      <w:r w:rsidRPr="00BC53A3">
        <w:rPr>
          <w:rFonts w:ascii="Times New Roman" w:hAnsi="Times New Roman"/>
          <w:sz w:val="20"/>
          <w:szCs w:val="20"/>
        </w:rPr>
        <w:t xml:space="preserve"> seconded by Mr. </w:t>
      </w:r>
      <w:r w:rsidR="001B47B9">
        <w:rPr>
          <w:rFonts w:ascii="Times New Roman" w:hAnsi="Times New Roman"/>
          <w:sz w:val="20"/>
          <w:szCs w:val="20"/>
        </w:rPr>
        <w:t>Oliv</w:t>
      </w:r>
      <w:r w:rsidR="00A02469">
        <w:rPr>
          <w:rFonts w:ascii="Times New Roman" w:hAnsi="Times New Roman"/>
          <w:sz w:val="20"/>
          <w:szCs w:val="20"/>
        </w:rPr>
        <w:t>er</w:t>
      </w:r>
      <w:r w:rsidRPr="00BC53A3">
        <w:rPr>
          <w:rFonts w:ascii="Times New Roman" w:hAnsi="Times New Roman"/>
          <w:sz w:val="20"/>
          <w:szCs w:val="20"/>
        </w:rPr>
        <w:t>, Council unanimously approved the minutes</w:t>
      </w:r>
      <w:r w:rsidR="005E7F54">
        <w:rPr>
          <w:rFonts w:ascii="Times New Roman" w:hAnsi="Times New Roman"/>
          <w:sz w:val="20"/>
          <w:szCs w:val="20"/>
        </w:rPr>
        <w:t xml:space="preserve"> as amended. </w:t>
      </w:r>
    </w:p>
    <w:p w14:paraId="1B6EAA79" w14:textId="77777777" w:rsidR="001B47B9" w:rsidRDefault="001B47B9" w:rsidP="0032395A">
      <w:pPr>
        <w:pStyle w:val="ListParagraph"/>
        <w:spacing w:after="0" w:line="240" w:lineRule="auto"/>
        <w:ind w:left="1080"/>
        <w:rPr>
          <w:rFonts w:ascii="Times New Roman" w:hAnsi="Times New Roman"/>
          <w:sz w:val="20"/>
          <w:szCs w:val="20"/>
        </w:rPr>
      </w:pPr>
    </w:p>
    <w:p w14:paraId="1B6E5958" w14:textId="177384D9" w:rsidR="001B47B9" w:rsidRDefault="001B47B9" w:rsidP="001B47B9">
      <w:pPr>
        <w:pStyle w:val="ListParagraph"/>
        <w:numPr>
          <w:ilvl w:val="1"/>
          <w:numId w:val="28"/>
        </w:numPr>
        <w:spacing w:after="0" w:line="240" w:lineRule="auto"/>
        <w:ind w:left="1080"/>
        <w:rPr>
          <w:rFonts w:ascii="Times New Roman" w:hAnsi="Times New Roman"/>
          <w:sz w:val="20"/>
          <w:szCs w:val="20"/>
        </w:rPr>
      </w:pPr>
      <w:r>
        <w:rPr>
          <w:rFonts w:ascii="Times New Roman" w:hAnsi="Times New Roman"/>
          <w:sz w:val="20"/>
          <w:szCs w:val="20"/>
        </w:rPr>
        <w:t>Special City Council Meeting January 22, 2025</w:t>
      </w:r>
    </w:p>
    <w:p w14:paraId="25F173DF" w14:textId="36E79828" w:rsidR="001B47B9" w:rsidRDefault="001B47B9" w:rsidP="001B47B9">
      <w:pPr>
        <w:pStyle w:val="ListParagraph"/>
        <w:spacing w:after="0" w:line="240" w:lineRule="auto"/>
        <w:ind w:left="1080"/>
        <w:rPr>
          <w:rFonts w:ascii="Times New Roman" w:hAnsi="Times New Roman"/>
          <w:sz w:val="20"/>
          <w:szCs w:val="20"/>
        </w:rPr>
      </w:pPr>
      <w:r>
        <w:rPr>
          <w:rFonts w:ascii="Times New Roman" w:hAnsi="Times New Roman"/>
          <w:sz w:val="20"/>
          <w:szCs w:val="20"/>
        </w:rPr>
        <w:t>On a motion by Mr. Black seconded by Mr. Oliver, Council unanimously</w:t>
      </w:r>
      <w:r w:rsidR="002A4B31">
        <w:rPr>
          <w:rFonts w:ascii="Times New Roman" w:hAnsi="Times New Roman"/>
          <w:sz w:val="20"/>
          <w:szCs w:val="20"/>
        </w:rPr>
        <w:t xml:space="preserve"> approved the minutes as amended. </w:t>
      </w:r>
    </w:p>
    <w:p w14:paraId="545CC30B" w14:textId="77777777" w:rsidR="0032395A" w:rsidRPr="0032395A" w:rsidRDefault="0032395A" w:rsidP="0032395A">
      <w:pPr>
        <w:spacing w:after="0" w:line="240" w:lineRule="auto"/>
        <w:rPr>
          <w:rFonts w:ascii="Times New Roman" w:hAnsi="Times New Roman"/>
          <w:b/>
          <w:sz w:val="20"/>
          <w:szCs w:val="20"/>
        </w:rPr>
      </w:pPr>
    </w:p>
    <w:p w14:paraId="7B54BA4E" w14:textId="29C3B753" w:rsidR="00E27AA6" w:rsidRPr="00BC53A3" w:rsidRDefault="00E27AA6" w:rsidP="0024344B">
      <w:pPr>
        <w:pStyle w:val="ListParagraph"/>
        <w:numPr>
          <w:ilvl w:val="0"/>
          <w:numId w:val="28"/>
        </w:numPr>
        <w:spacing w:after="0" w:line="240" w:lineRule="auto"/>
        <w:rPr>
          <w:rFonts w:ascii="Times New Roman" w:hAnsi="Times New Roman"/>
          <w:b/>
          <w:sz w:val="20"/>
          <w:szCs w:val="20"/>
        </w:rPr>
      </w:pPr>
      <w:r w:rsidRPr="00BC53A3">
        <w:rPr>
          <w:rFonts w:ascii="Times New Roman" w:hAnsi="Times New Roman"/>
          <w:b/>
          <w:sz w:val="20"/>
          <w:szCs w:val="20"/>
        </w:rPr>
        <w:t>Mayor’s Issues</w:t>
      </w:r>
      <w:r w:rsidR="00A92C54" w:rsidRPr="00BC53A3">
        <w:rPr>
          <w:rFonts w:ascii="Times New Roman" w:hAnsi="Times New Roman"/>
          <w:b/>
          <w:sz w:val="20"/>
          <w:szCs w:val="20"/>
        </w:rPr>
        <w:t xml:space="preserve"> &amp; City Projects</w:t>
      </w:r>
    </w:p>
    <w:p w14:paraId="025F60B6" w14:textId="352D6549" w:rsidR="005E7F54" w:rsidRDefault="008A6324" w:rsidP="008A6324">
      <w:pPr>
        <w:pStyle w:val="MediumList1-Accent61"/>
        <w:numPr>
          <w:ilvl w:val="1"/>
          <w:numId w:val="28"/>
        </w:numPr>
        <w:ind w:left="1080"/>
        <w:rPr>
          <w:sz w:val="20"/>
          <w:szCs w:val="20"/>
        </w:rPr>
      </w:pPr>
      <w:r>
        <w:rPr>
          <w:sz w:val="20"/>
          <w:szCs w:val="20"/>
        </w:rPr>
        <w:t>Follow up from Community Forum Discussion:</w:t>
      </w:r>
    </w:p>
    <w:p w14:paraId="1B015DCF" w14:textId="6AEE5DCB" w:rsidR="008A6324" w:rsidRDefault="008A6324" w:rsidP="008A6324">
      <w:pPr>
        <w:pStyle w:val="MediumList1-Accent61"/>
        <w:numPr>
          <w:ilvl w:val="2"/>
          <w:numId w:val="1"/>
        </w:numPr>
        <w:rPr>
          <w:sz w:val="20"/>
          <w:szCs w:val="20"/>
        </w:rPr>
      </w:pPr>
      <w:r>
        <w:rPr>
          <w:sz w:val="20"/>
          <w:szCs w:val="20"/>
        </w:rPr>
        <w:t>Speeding complaint during school hours on Clemson Ave.</w:t>
      </w:r>
    </w:p>
    <w:p w14:paraId="792C6A09" w14:textId="1DE3A158" w:rsidR="00B164F3" w:rsidRDefault="00B164F3" w:rsidP="00B164F3">
      <w:pPr>
        <w:pStyle w:val="MediumList1-Accent61"/>
        <w:ind w:left="2160" w:firstLine="0"/>
        <w:rPr>
          <w:sz w:val="20"/>
          <w:szCs w:val="20"/>
        </w:rPr>
      </w:pPr>
      <w:r>
        <w:rPr>
          <w:sz w:val="20"/>
          <w:szCs w:val="20"/>
        </w:rPr>
        <w:t>Administrator Greenwood stated that we have multiple approaches to this matter. FAPD is patrolling more, and we are talking with SCDOT about a possible four-way stop or adding two speed humps. Mr. Greenwood stated he will have more information for Council soon.</w:t>
      </w:r>
    </w:p>
    <w:p w14:paraId="7BF25623" w14:textId="77777777" w:rsidR="00B0694E" w:rsidRDefault="00B0694E" w:rsidP="00B164F3">
      <w:pPr>
        <w:pStyle w:val="MediumList1-Accent61"/>
        <w:ind w:left="2160" w:firstLine="0"/>
        <w:rPr>
          <w:sz w:val="20"/>
          <w:szCs w:val="20"/>
        </w:rPr>
      </w:pPr>
    </w:p>
    <w:p w14:paraId="3EE85D2E" w14:textId="0DC384DD" w:rsidR="008A6324" w:rsidRDefault="008A6324" w:rsidP="008A6324">
      <w:pPr>
        <w:pStyle w:val="MediumList1-Accent61"/>
        <w:numPr>
          <w:ilvl w:val="2"/>
          <w:numId w:val="1"/>
        </w:numPr>
        <w:rPr>
          <w:sz w:val="20"/>
          <w:szCs w:val="20"/>
        </w:rPr>
      </w:pPr>
      <w:r>
        <w:rPr>
          <w:sz w:val="20"/>
          <w:szCs w:val="20"/>
        </w:rPr>
        <w:t>Sink hole complaint on Lakeshore</w:t>
      </w:r>
    </w:p>
    <w:p w14:paraId="3A62388B" w14:textId="0B942C04" w:rsidR="00B164F3" w:rsidRDefault="00B0694E" w:rsidP="00B164F3">
      <w:pPr>
        <w:pStyle w:val="MediumList1-Accent61"/>
        <w:ind w:left="2160" w:firstLine="0"/>
        <w:rPr>
          <w:sz w:val="20"/>
          <w:szCs w:val="20"/>
        </w:rPr>
      </w:pPr>
      <w:r>
        <w:rPr>
          <w:sz w:val="20"/>
          <w:szCs w:val="20"/>
        </w:rPr>
        <w:t xml:space="preserve">Mr. Greenwood said that our City Attorney has reviewed the documents that the residents provided and determined that their best path will be to seek representation of some kind and to continue contacting Richland County. </w:t>
      </w:r>
    </w:p>
    <w:p w14:paraId="7E1D124A" w14:textId="77777777" w:rsidR="0029224E" w:rsidRPr="00BC53A3" w:rsidRDefault="0029224E" w:rsidP="0032395A">
      <w:pPr>
        <w:pStyle w:val="MediumList1-Accent61"/>
        <w:ind w:left="1080" w:firstLine="0"/>
        <w:rPr>
          <w:sz w:val="20"/>
          <w:szCs w:val="20"/>
        </w:rPr>
      </w:pPr>
    </w:p>
    <w:p w14:paraId="264C594D" w14:textId="48E75884" w:rsidR="00F56762" w:rsidRPr="00BC53A3" w:rsidRDefault="000E3CDA" w:rsidP="0024344B">
      <w:pPr>
        <w:pStyle w:val="MediumList1-Accent61"/>
        <w:numPr>
          <w:ilvl w:val="0"/>
          <w:numId w:val="28"/>
        </w:numPr>
        <w:rPr>
          <w:b/>
          <w:bCs/>
          <w:sz w:val="20"/>
          <w:szCs w:val="20"/>
          <w:u w:val="single"/>
        </w:rPr>
      </w:pPr>
      <w:r w:rsidRPr="00BC53A3">
        <w:rPr>
          <w:b/>
          <w:bCs/>
          <w:sz w:val="20"/>
          <w:szCs w:val="20"/>
        </w:rPr>
        <w:t xml:space="preserve">Public Comment Related to Items on the Agenda: </w:t>
      </w:r>
    </w:p>
    <w:p w14:paraId="5ABCF4C0" w14:textId="3C645C2A" w:rsidR="000E3CDA" w:rsidRPr="00BC53A3" w:rsidRDefault="006F0F28" w:rsidP="00EB1222">
      <w:pPr>
        <w:pStyle w:val="MediumList1-Accent61"/>
        <w:ind w:firstLine="0"/>
        <w:rPr>
          <w:sz w:val="20"/>
          <w:szCs w:val="20"/>
        </w:rPr>
      </w:pPr>
      <w:r w:rsidRPr="00BC53A3">
        <w:rPr>
          <w:sz w:val="20"/>
          <w:szCs w:val="20"/>
        </w:rPr>
        <w:t xml:space="preserve">Citizens that wish to speak about an item specifically listed on the agenda must call 803-782-9475 by 5 pm the day before the meeting to be added to the list of speakers. </w:t>
      </w:r>
    </w:p>
    <w:p w14:paraId="009B84D7" w14:textId="77777777" w:rsidR="007C62F5" w:rsidRDefault="007C62F5" w:rsidP="00F95114">
      <w:pPr>
        <w:pStyle w:val="MediumList1-Accent61"/>
        <w:rPr>
          <w:sz w:val="20"/>
          <w:szCs w:val="20"/>
        </w:rPr>
      </w:pPr>
    </w:p>
    <w:p w14:paraId="6AD15B40" w14:textId="4A86F15B" w:rsidR="008A6324" w:rsidRDefault="008A6324" w:rsidP="00F95114">
      <w:pPr>
        <w:pStyle w:val="MediumList1-Accent61"/>
        <w:rPr>
          <w:sz w:val="20"/>
          <w:szCs w:val="20"/>
        </w:rPr>
      </w:pPr>
      <w:r>
        <w:rPr>
          <w:sz w:val="20"/>
          <w:szCs w:val="20"/>
        </w:rPr>
        <w:tab/>
        <w:t xml:space="preserve">Helen Russell </w:t>
      </w:r>
      <w:r w:rsidR="00B0694E">
        <w:rPr>
          <w:sz w:val="20"/>
          <w:szCs w:val="20"/>
        </w:rPr>
        <w:t xml:space="preserve">introduced herself and spoke on behalf of the Bankhead Smash Cancer Tennis Tournament and the </w:t>
      </w:r>
      <w:proofErr w:type="spellStart"/>
      <w:r w:rsidR="00B0694E">
        <w:rPr>
          <w:sz w:val="20"/>
          <w:szCs w:val="20"/>
        </w:rPr>
        <w:t>Htax</w:t>
      </w:r>
      <w:proofErr w:type="spellEnd"/>
      <w:r w:rsidR="00B0694E">
        <w:rPr>
          <w:sz w:val="20"/>
          <w:szCs w:val="20"/>
        </w:rPr>
        <w:t xml:space="preserve"> funds for which they applied.</w:t>
      </w:r>
    </w:p>
    <w:p w14:paraId="7FBCA63E" w14:textId="77777777" w:rsidR="008A6324" w:rsidRPr="00BC53A3" w:rsidRDefault="008A6324" w:rsidP="00F95114">
      <w:pPr>
        <w:pStyle w:val="MediumList1-Accent61"/>
        <w:rPr>
          <w:sz w:val="20"/>
          <w:szCs w:val="20"/>
        </w:rPr>
      </w:pPr>
    </w:p>
    <w:p w14:paraId="20356F0D" w14:textId="34AC8234" w:rsidR="00A077B0" w:rsidRPr="00BC53A3" w:rsidRDefault="000E435E" w:rsidP="0024344B">
      <w:pPr>
        <w:pStyle w:val="MediumList1-Accent61"/>
        <w:numPr>
          <w:ilvl w:val="0"/>
          <w:numId w:val="28"/>
        </w:numPr>
        <w:tabs>
          <w:tab w:val="left" w:pos="720"/>
        </w:tabs>
        <w:rPr>
          <w:b/>
          <w:bCs/>
          <w:sz w:val="20"/>
          <w:szCs w:val="20"/>
        </w:rPr>
      </w:pPr>
      <w:r w:rsidRPr="00BC53A3">
        <w:rPr>
          <w:b/>
          <w:bCs/>
          <w:sz w:val="20"/>
          <w:szCs w:val="20"/>
        </w:rPr>
        <w:t>New Business:</w:t>
      </w:r>
    </w:p>
    <w:p w14:paraId="7953F31F" w14:textId="27A8D6B3" w:rsidR="008A6324" w:rsidRDefault="008A6324" w:rsidP="008A6324">
      <w:pPr>
        <w:pStyle w:val="Default"/>
        <w:numPr>
          <w:ilvl w:val="1"/>
          <w:numId w:val="28"/>
        </w:numPr>
        <w:ind w:left="1080"/>
        <w:rPr>
          <w:sz w:val="20"/>
          <w:szCs w:val="20"/>
        </w:rPr>
      </w:pPr>
      <w:r w:rsidRPr="008A6324">
        <w:rPr>
          <w:sz w:val="20"/>
          <w:szCs w:val="20"/>
        </w:rPr>
        <w:t xml:space="preserve">FAPD: Introductions of new employees and promotions </w:t>
      </w:r>
    </w:p>
    <w:p w14:paraId="1A6F52F5" w14:textId="6C1B3080" w:rsidR="00485D01" w:rsidRDefault="00485D01" w:rsidP="008A6324">
      <w:pPr>
        <w:pStyle w:val="Default"/>
        <w:ind w:left="1080"/>
        <w:rPr>
          <w:sz w:val="20"/>
          <w:szCs w:val="20"/>
        </w:rPr>
      </w:pPr>
      <w:r>
        <w:rPr>
          <w:sz w:val="20"/>
          <w:szCs w:val="20"/>
        </w:rPr>
        <w:t>Chief Robinson introduced our new dispatcher, Chase Burdick, promoted Lance Corporal Ebony Ivy to Corporal, promoted Officer Jacob Meyers to Corporal, and Corporal Louis Gantt to S</w:t>
      </w:r>
      <w:ins w:id="0" w:author="shaun greenwood" w:date="2025-03-06T15:27:00Z" w16du:dateUtc="2025-03-06T20:27:00Z">
        <w:r w:rsidR="00FD6BE5">
          <w:rPr>
            <w:sz w:val="20"/>
            <w:szCs w:val="20"/>
          </w:rPr>
          <w:t>e</w:t>
        </w:r>
      </w:ins>
      <w:del w:id="1" w:author="shaun greenwood" w:date="2025-03-06T15:27:00Z" w16du:dateUtc="2025-03-06T20:27:00Z">
        <w:r w:rsidDel="00FD6BE5">
          <w:rPr>
            <w:sz w:val="20"/>
            <w:szCs w:val="20"/>
          </w:rPr>
          <w:delText>a</w:delText>
        </w:r>
      </w:del>
      <w:r>
        <w:rPr>
          <w:sz w:val="20"/>
          <w:szCs w:val="20"/>
        </w:rPr>
        <w:t xml:space="preserve">rgeant. </w:t>
      </w:r>
    </w:p>
    <w:p w14:paraId="0C349520" w14:textId="77777777" w:rsidR="008A6324" w:rsidRPr="008A6324" w:rsidRDefault="008A6324" w:rsidP="008A6324">
      <w:pPr>
        <w:pStyle w:val="Default"/>
        <w:ind w:left="1080"/>
        <w:rPr>
          <w:sz w:val="20"/>
          <w:szCs w:val="20"/>
        </w:rPr>
      </w:pPr>
    </w:p>
    <w:p w14:paraId="24A2F7B5" w14:textId="3CF2B42F" w:rsidR="008A6324" w:rsidRDefault="008A6324" w:rsidP="008A6324">
      <w:pPr>
        <w:pStyle w:val="Default"/>
        <w:numPr>
          <w:ilvl w:val="1"/>
          <w:numId w:val="28"/>
        </w:numPr>
        <w:ind w:left="1080"/>
        <w:rPr>
          <w:sz w:val="20"/>
          <w:szCs w:val="20"/>
        </w:rPr>
      </w:pPr>
      <w:r w:rsidRPr="008A6324">
        <w:rPr>
          <w:sz w:val="20"/>
          <w:szCs w:val="20"/>
        </w:rPr>
        <w:t xml:space="preserve">Introduction of new Building Inspector </w:t>
      </w:r>
    </w:p>
    <w:p w14:paraId="23C7A431" w14:textId="78F8A5C7" w:rsidR="008A6324" w:rsidRDefault="00485D01" w:rsidP="008A6324">
      <w:pPr>
        <w:pStyle w:val="Default"/>
        <w:ind w:left="1080"/>
        <w:rPr>
          <w:sz w:val="20"/>
          <w:szCs w:val="20"/>
        </w:rPr>
      </w:pPr>
      <w:r>
        <w:rPr>
          <w:sz w:val="20"/>
          <w:szCs w:val="20"/>
        </w:rPr>
        <w:t xml:space="preserve">Building Official/City Engineer Keith Lindler introduced Jeremy Burrows as our new Combination Building Inspector. Jeremy also recently </w:t>
      </w:r>
      <w:r w:rsidR="004B6841">
        <w:rPr>
          <w:sz w:val="20"/>
          <w:szCs w:val="20"/>
        </w:rPr>
        <w:t>obtained</w:t>
      </w:r>
      <w:r>
        <w:rPr>
          <w:sz w:val="20"/>
          <w:szCs w:val="20"/>
        </w:rPr>
        <w:t xml:space="preserve"> his Certified Building Official certification. </w:t>
      </w:r>
    </w:p>
    <w:p w14:paraId="4F96F1EA" w14:textId="77777777" w:rsidR="008A6324" w:rsidRPr="008A6324" w:rsidRDefault="008A6324" w:rsidP="008A6324">
      <w:pPr>
        <w:pStyle w:val="Default"/>
        <w:ind w:left="1080"/>
        <w:rPr>
          <w:sz w:val="20"/>
          <w:szCs w:val="20"/>
        </w:rPr>
      </w:pPr>
    </w:p>
    <w:p w14:paraId="1B058F95" w14:textId="57795908" w:rsidR="008A6324" w:rsidRDefault="008A6324" w:rsidP="008A6324">
      <w:pPr>
        <w:pStyle w:val="Default"/>
        <w:numPr>
          <w:ilvl w:val="1"/>
          <w:numId w:val="28"/>
        </w:numPr>
        <w:ind w:left="1080"/>
        <w:rPr>
          <w:sz w:val="20"/>
          <w:szCs w:val="20"/>
        </w:rPr>
      </w:pPr>
      <w:r w:rsidRPr="008A6324">
        <w:rPr>
          <w:sz w:val="20"/>
          <w:szCs w:val="20"/>
        </w:rPr>
        <w:t xml:space="preserve">Resolution recognizing the service and dedication of Andy Smith </w:t>
      </w:r>
    </w:p>
    <w:p w14:paraId="4DAF41BA" w14:textId="6C059E63" w:rsidR="008A6324" w:rsidRDefault="004B6841" w:rsidP="008A6324">
      <w:pPr>
        <w:pStyle w:val="Default"/>
        <w:ind w:left="1080"/>
        <w:rPr>
          <w:sz w:val="20"/>
          <w:szCs w:val="20"/>
        </w:rPr>
      </w:pPr>
      <w:r>
        <w:rPr>
          <w:sz w:val="20"/>
          <w:szCs w:val="20"/>
        </w:rPr>
        <w:t xml:space="preserve">Mayor Andrews recognized the service and dedication Andy Smith has given to Forest Acres over the last eleven years. </w:t>
      </w:r>
    </w:p>
    <w:p w14:paraId="6951856D" w14:textId="77777777" w:rsidR="004B6841" w:rsidRDefault="004B6841" w:rsidP="008A6324">
      <w:pPr>
        <w:pStyle w:val="Default"/>
        <w:ind w:left="1080"/>
        <w:rPr>
          <w:sz w:val="20"/>
          <w:szCs w:val="20"/>
        </w:rPr>
      </w:pPr>
    </w:p>
    <w:p w14:paraId="03FD639B" w14:textId="77777777" w:rsidR="008A6324" w:rsidRPr="008A6324" w:rsidRDefault="008A6324" w:rsidP="008A6324">
      <w:pPr>
        <w:pStyle w:val="Default"/>
        <w:ind w:left="1080"/>
        <w:rPr>
          <w:sz w:val="20"/>
          <w:szCs w:val="20"/>
        </w:rPr>
      </w:pPr>
    </w:p>
    <w:p w14:paraId="2623AE51" w14:textId="41E32BC6" w:rsidR="008A6324" w:rsidRDefault="008A6324" w:rsidP="008A6324">
      <w:pPr>
        <w:pStyle w:val="Default"/>
        <w:numPr>
          <w:ilvl w:val="1"/>
          <w:numId w:val="28"/>
        </w:numPr>
        <w:ind w:left="1080"/>
        <w:rPr>
          <w:sz w:val="20"/>
          <w:szCs w:val="20"/>
        </w:rPr>
      </w:pPr>
      <w:r w:rsidRPr="008A6324">
        <w:rPr>
          <w:sz w:val="20"/>
          <w:szCs w:val="20"/>
        </w:rPr>
        <w:lastRenderedPageBreak/>
        <w:t>Presentation of the Annual Audit</w:t>
      </w:r>
    </w:p>
    <w:p w14:paraId="4529717F" w14:textId="0A73FD31" w:rsidR="008A6324" w:rsidRDefault="00DD3B5E" w:rsidP="008A6324">
      <w:pPr>
        <w:pStyle w:val="Default"/>
        <w:ind w:left="1080"/>
        <w:rPr>
          <w:sz w:val="20"/>
          <w:szCs w:val="20"/>
        </w:rPr>
      </w:pPr>
      <w:r>
        <w:rPr>
          <w:sz w:val="20"/>
          <w:szCs w:val="20"/>
        </w:rPr>
        <w:t xml:space="preserve">Jessica Berry of the Brittingham Group </w:t>
      </w:r>
      <w:r w:rsidRPr="00DD3B5E">
        <w:rPr>
          <w:sz w:val="20"/>
          <w:szCs w:val="20"/>
        </w:rPr>
        <w:t>stated that the audit resulted in no significant findings and that a clean and unmodified opinion of the city’s financial statements has been issued.</w:t>
      </w:r>
    </w:p>
    <w:p w14:paraId="3F61FCC7" w14:textId="786E93CF" w:rsidR="008A6324" w:rsidRPr="008A6324" w:rsidRDefault="008A6324" w:rsidP="008A6324">
      <w:pPr>
        <w:pStyle w:val="Default"/>
        <w:ind w:left="1080"/>
        <w:rPr>
          <w:sz w:val="20"/>
          <w:szCs w:val="20"/>
        </w:rPr>
      </w:pPr>
      <w:r w:rsidRPr="008A6324">
        <w:rPr>
          <w:sz w:val="20"/>
          <w:szCs w:val="20"/>
        </w:rPr>
        <w:t xml:space="preserve"> </w:t>
      </w:r>
    </w:p>
    <w:p w14:paraId="3B60FA6B" w14:textId="77777777" w:rsidR="008A6324" w:rsidRDefault="008A6324" w:rsidP="008A6324">
      <w:pPr>
        <w:pStyle w:val="Default"/>
        <w:numPr>
          <w:ilvl w:val="1"/>
          <w:numId w:val="28"/>
        </w:numPr>
        <w:ind w:left="1080"/>
        <w:rPr>
          <w:sz w:val="20"/>
          <w:szCs w:val="20"/>
        </w:rPr>
      </w:pPr>
      <w:proofErr w:type="spellStart"/>
      <w:r w:rsidRPr="008A6324">
        <w:rPr>
          <w:sz w:val="20"/>
          <w:szCs w:val="20"/>
        </w:rPr>
        <w:t>Htax</w:t>
      </w:r>
      <w:proofErr w:type="spellEnd"/>
      <w:r w:rsidRPr="008A6324">
        <w:rPr>
          <w:sz w:val="20"/>
          <w:szCs w:val="20"/>
        </w:rPr>
        <w:t xml:space="preserve"> Committee Recommendations: </w:t>
      </w:r>
    </w:p>
    <w:p w14:paraId="2D2B3A3B" w14:textId="540E8CDC" w:rsidR="008A6324" w:rsidRDefault="008A6324" w:rsidP="002A4B31">
      <w:pPr>
        <w:pStyle w:val="Default"/>
        <w:numPr>
          <w:ilvl w:val="2"/>
          <w:numId w:val="28"/>
        </w:numPr>
        <w:ind w:left="1440"/>
        <w:rPr>
          <w:sz w:val="20"/>
          <w:szCs w:val="20"/>
        </w:rPr>
      </w:pPr>
      <w:r w:rsidRPr="008A6324">
        <w:rPr>
          <w:sz w:val="20"/>
          <w:szCs w:val="20"/>
        </w:rPr>
        <w:t xml:space="preserve">AC Flora Booster Club: $2,250 Super Saturday Event </w:t>
      </w:r>
    </w:p>
    <w:p w14:paraId="38F2C223" w14:textId="6E8FEB21" w:rsidR="002A4B31" w:rsidRDefault="002A4B31" w:rsidP="002A4B31">
      <w:pPr>
        <w:pStyle w:val="Default"/>
        <w:ind w:left="1440"/>
        <w:rPr>
          <w:sz w:val="20"/>
          <w:szCs w:val="20"/>
        </w:rPr>
      </w:pPr>
      <w:r>
        <w:rPr>
          <w:sz w:val="20"/>
          <w:szCs w:val="20"/>
        </w:rPr>
        <w:t xml:space="preserve">On a motion by Mr. Oliver seconded by Mr. Kibler, Council unanimously approved the requested amount. </w:t>
      </w:r>
    </w:p>
    <w:p w14:paraId="745E9BC9" w14:textId="77777777" w:rsidR="008A6324" w:rsidRPr="008A6324" w:rsidRDefault="008A6324" w:rsidP="002A4B31">
      <w:pPr>
        <w:pStyle w:val="Default"/>
        <w:ind w:left="1440"/>
        <w:rPr>
          <w:sz w:val="20"/>
          <w:szCs w:val="20"/>
        </w:rPr>
      </w:pPr>
    </w:p>
    <w:p w14:paraId="6E65BE66" w14:textId="73ADF305" w:rsidR="008A6324" w:rsidRDefault="008A6324" w:rsidP="002A4B31">
      <w:pPr>
        <w:pStyle w:val="Default"/>
        <w:numPr>
          <w:ilvl w:val="1"/>
          <w:numId w:val="1"/>
        </w:numPr>
        <w:ind w:left="1440"/>
        <w:rPr>
          <w:sz w:val="20"/>
          <w:szCs w:val="20"/>
        </w:rPr>
      </w:pPr>
      <w:r w:rsidRPr="008A6324">
        <w:rPr>
          <w:sz w:val="20"/>
          <w:szCs w:val="20"/>
        </w:rPr>
        <w:t xml:space="preserve">Midlands Light Opera: $2,450 Pirates of Penzance </w:t>
      </w:r>
    </w:p>
    <w:p w14:paraId="7E401F57" w14:textId="5D1A4D62" w:rsidR="002A4B31" w:rsidRDefault="002A4B31" w:rsidP="002A4B31">
      <w:pPr>
        <w:pStyle w:val="Default"/>
        <w:ind w:left="1440"/>
        <w:rPr>
          <w:sz w:val="20"/>
          <w:szCs w:val="20"/>
        </w:rPr>
      </w:pPr>
      <w:r>
        <w:rPr>
          <w:sz w:val="20"/>
          <w:szCs w:val="20"/>
        </w:rPr>
        <w:t xml:space="preserve">On a motion by Mr. Oliver seconded by Mr. Kibler, Council unanimously approved the requested amount. </w:t>
      </w:r>
    </w:p>
    <w:p w14:paraId="7B5E81FE" w14:textId="77777777" w:rsidR="008A6324" w:rsidRPr="008A6324" w:rsidRDefault="008A6324" w:rsidP="008A6324">
      <w:pPr>
        <w:pStyle w:val="Default"/>
        <w:ind w:left="2160"/>
        <w:rPr>
          <w:sz w:val="20"/>
          <w:szCs w:val="20"/>
        </w:rPr>
      </w:pPr>
    </w:p>
    <w:p w14:paraId="50464E82" w14:textId="44CDD449" w:rsidR="008A6324" w:rsidRDefault="008A6324" w:rsidP="002A4B31">
      <w:pPr>
        <w:pStyle w:val="Default"/>
        <w:numPr>
          <w:ilvl w:val="1"/>
          <w:numId w:val="1"/>
        </w:numPr>
        <w:ind w:left="1440"/>
        <w:rPr>
          <w:sz w:val="20"/>
          <w:szCs w:val="20"/>
        </w:rPr>
      </w:pPr>
      <w:r w:rsidRPr="008A6324">
        <w:rPr>
          <w:sz w:val="20"/>
          <w:szCs w:val="20"/>
        </w:rPr>
        <w:t xml:space="preserve">Rockbridge Club: $10,000 Bankhead Smash Cancer Tennis Tournament </w:t>
      </w:r>
    </w:p>
    <w:p w14:paraId="02CE70E6" w14:textId="69C48281" w:rsidR="002A4B31" w:rsidRPr="008A6324" w:rsidRDefault="002A4B31" w:rsidP="002A4B31">
      <w:pPr>
        <w:pStyle w:val="Default"/>
        <w:ind w:left="1440"/>
        <w:rPr>
          <w:sz w:val="20"/>
          <w:szCs w:val="20"/>
        </w:rPr>
      </w:pPr>
      <w:r>
        <w:rPr>
          <w:sz w:val="20"/>
          <w:szCs w:val="20"/>
        </w:rPr>
        <w:t xml:space="preserve">On a motion by Mr. Oliver seconded by Mr. Black, Council unanimously approved the requested amount. </w:t>
      </w:r>
    </w:p>
    <w:p w14:paraId="02BDC200" w14:textId="77777777" w:rsidR="00291EBA" w:rsidRPr="008A6324" w:rsidRDefault="00291EBA" w:rsidP="008A6324">
      <w:pPr>
        <w:pStyle w:val="Default"/>
        <w:ind w:left="1080" w:hanging="360"/>
        <w:rPr>
          <w:sz w:val="20"/>
          <w:szCs w:val="20"/>
        </w:rPr>
      </w:pPr>
    </w:p>
    <w:p w14:paraId="630D3EA8" w14:textId="534AA9B5" w:rsidR="008A6324" w:rsidRDefault="008A6324" w:rsidP="008A6324">
      <w:pPr>
        <w:pStyle w:val="Default"/>
        <w:numPr>
          <w:ilvl w:val="1"/>
          <w:numId w:val="28"/>
        </w:numPr>
        <w:ind w:left="1080"/>
        <w:rPr>
          <w:sz w:val="20"/>
          <w:szCs w:val="20"/>
        </w:rPr>
      </w:pPr>
      <w:r w:rsidRPr="008A6324">
        <w:rPr>
          <w:sz w:val="20"/>
          <w:szCs w:val="20"/>
        </w:rPr>
        <w:t xml:space="preserve">Staff Request for </w:t>
      </w:r>
      <w:proofErr w:type="spellStart"/>
      <w:r w:rsidRPr="008A6324">
        <w:rPr>
          <w:sz w:val="20"/>
          <w:szCs w:val="20"/>
        </w:rPr>
        <w:t>Htax</w:t>
      </w:r>
      <w:proofErr w:type="spellEnd"/>
      <w:r w:rsidRPr="008A6324">
        <w:rPr>
          <w:sz w:val="20"/>
          <w:szCs w:val="20"/>
        </w:rPr>
        <w:t xml:space="preserve">: </w:t>
      </w:r>
      <w:r w:rsidR="00291EBA">
        <w:rPr>
          <w:sz w:val="20"/>
          <w:szCs w:val="20"/>
        </w:rPr>
        <w:t xml:space="preserve"> </w:t>
      </w:r>
      <w:r w:rsidRPr="008A6324">
        <w:rPr>
          <w:sz w:val="20"/>
          <w:szCs w:val="20"/>
        </w:rPr>
        <w:t xml:space="preserve">Sweep the Acres: $1,200 </w:t>
      </w:r>
    </w:p>
    <w:p w14:paraId="4C0D0F72" w14:textId="4DA2D001" w:rsidR="00291EBA" w:rsidRDefault="00291EBA" w:rsidP="008A6324">
      <w:pPr>
        <w:pStyle w:val="Default"/>
        <w:ind w:left="1080"/>
        <w:rPr>
          <w:sz w:val="20"/>
          <w:szCs w:val="20"/>
        </w:rPr>
      </w:pPr>
      <w:r>
        <w:rPr>
          <w:sz w:val="20"/>
          <w:szCs w:val="20"/>
        </w:rPr>
        <w:t xml:space="preserve">Mr. Greenwood said that we are hoping to get enough sponsors so that the </w:t>
      </w:r>
      <w:proofErr w:type="spellStart"/>
      <w:r>
        <w:rPr>
          <w:sz w:val="20"/>
          <w:szCs w:val="20"/>
        </w:rPr>
        <w:t>Htax</w:t>
      </w:r>
      <w:proofErr w:type="spellEnd"/>
      <w:r>
        <w:rPr>
          <w:sz w:val="20"/>
          <w:szCs w:val="20"/>
        </w:rPr>
        <w:t xml:space="preserve"> funds are not necessary, however, we are asking for the authorization if needed. </w:t>
      </w:r>
    </w:p>
    <w:p w14:paraId="758112C6" w14:textId="44C81CFE" w:rsidR="008A6324" w:rsidRPr="008A6324" w:rsidRDefault="002A4B31" w:rsidP="008A6324">
      <w:pPr>
        <w:pStyle w:val="Default"/>
        <w:ind w:left="1080"/>
        <w:rPr>
          <w:sz w:val="20"/>
          <w:szCs w:val="20"/>
        </w:rPr>
      </w:pPr>
      <w:r>
        <w:rPr>
          <w:sz w:val="20"/>
          <w:szCs w:val="20"/>
        </w:rPr>
        <w:t xml:space="preserve">On a motion by Mr. Kibler seconded by Mr. Oliver, Council unanimously approved the request.  </w:t>
      </w:r>
    </w:p>
    <w:p w14:paraId="0E299FC1" w14:textId="77777777" w:rsidR="008A6324" w:rsidRPr="008A6324" w:rsidRDefault="008A6324" w:rsidP="008A6324">
      <w:pPr>
        <w:pStyle w:val="Default"/>
        <w:ind w:left="1080" w:hanging="360"/>
        <w:rPr>
          <w:sz w:val="20"/>
          <w:szCs w:val="20"/>
        </w:rPr>
      </w:pPr>
    </w:p>
    <w:p w14:paraId="6DE27817" w14:textId="4E4AED83" w:rsidR="008A6324" w:rsidRDefault="008A6324" w:rsidP="008A6324">
      <w:pPr>
        <w:pStyle w:val="Default"/>
        <w:numPr>
          <w:ilvl w:val="1"/>
          <w:numId w:val="28"/>
        </w:numPr>
        <w:ind w:left="1080"/>
        <w:rPr>
          <w:sz w:val="20"/>
          <w:szCs w:val="20"/>
        </w:rPr>
      </w:pPr>
      <w:r w:rsidRPr="008A6324">
        <w:rPr>
          <w:sz w:val="20"/>
          <w:szCs w:val="20"/>
        </w:rPr>
        <w:t xml:space="preserve">Approval of a letter to AC Flora High School related to Hospitality Tax funding requests </w:t>
      </w:r>
    </w:p>
    <w:p w14:paraId="36F91821" w14:textId="54B8BD89" w:rsidR="00291EBA" w:rsidRDefault="00291EBA" w:rsidP="00DD3B5E">
      <w:pPr>
        <w:pStyle w:val="Default"/>
        <w:ind w:left="1080"/>
        <w:rPr>
          <w:sz w:val="20"/>
          <w:szCs w:val="20"/>
        </w:rPr>
      </w:pPr>
      <w:r>
        <w:rPr>
          <w:sz w:val="20"/>
          <w:szCs w:val="20"/>
        </w:rPr>
        <w:t xml:space="preserve">Administration is asking that AC Flora make one unified application for their different </w:t>
      </w:r>
      <w:proofErr w:type="spellStart"/>
      <w:r>
        <w:rPr>
          <w:sz w:val="20"/>
          <w:szCs w:val="20"/>
        </w:rPr>
        <w:t>Htax</w:t>
      </w:r>
      <w:proofErr w:type="spellEnd"/>
      <w:r>
        <w:rPr>
          <w:sz w:val="20"/>
          <w:szCs w:val="20"/>
        </w:rPr>
        <w:t xml:space="preserve"> requests beginning in 2026. </w:t>
      </w:r>
    </w:p>
    <w:p w14:paraId="35425F33" w14:textId="7A129C0A" w:rsidR="008A6324" w:rsidRDefault="00DD3B5E" w:rsidP="00DD3B5E">
      <w:pPr>
        <w:pStyle w:val="Default"/>
        <w:ind w:left="1080"/>
        <w:rPr>
          <w:sz w:val="20"/>
          <w:szCs w:val="20"/>
        </w:rPr>
      </w:pPr>
      <w:r>
        <w:rPr>
          <w:sz w:val="20"/>
          <w:szCs w:val="20"/>
        </w:rPr>
        <w:t xml:space="preserve">On a motion by Mr. Newton seconded by Mr. Kibler, Council unanimously authorized Mr. Greenwood to compose and send a letter. </w:t>
      </w:r>
    </w:p>
    <w:p w14:paraId="4FC20A4D" w14:textId="77777777" w:rsidR="008A6324" w:rsidRPr="008A6324" w:rsidRDefault="008A6324" w:rsidP="008A6324">
      <w:pPr>
        <w:pStyle w:val="Default"/>
        <w:ind w:left="1440"/>
        <w:rPr>
          <w:sz w:val="20"/>
          <w:szCs w:val="20"/>
        </w:rPr>
      </w:pPr>
    </w:p>
    <w:p w14:paraId="3460DE5F" w14:textId="5ECE68AC" w:rsidR="008A6324" w:rsidRDefault="008A6324" w:rsidP="008A6324">
      <w:pPr>
        <w:pStyle w:val="Default"/>
        <w:ind w:left="1080" w:hanging="360"/>
        <w:rPr>
          <w:sz w:val="20"/>
          <w:szCs w:val="20"/>
        </w:rPr>
      </w:pPr>
      <w:r w:rsidRPr="008A6324">
        <w:rPr>
          <w:sz w:val="20"/>
          <w:szCs w:val="20"/>
        </w:rPr>
        <w:t>h</w:t>
      </w:r>
      <w:r w:rsidR="007044A5" w:rsidRPr="008A6324">
        <w:rPr>
          <w:sz w:val="20"/>
          <w:szCs w:val="20"/>
        </w:rPr>
        <w:t xml:space="preserve">. </w:t>
      </w:r>
      <w:r w:rsidR="007044A5">
        <w:rPr>
          <w:sz w:val="20"/>
          <w:szCs w:val="20"/>
        </w:rPr>
        <w:t>Appointment</w:t>
      </w:r>
      <w:r w:rsidRPr="008A6324">
        <w:rPr>
          <w:sz w:val="20"/>
          <w:szCs w:val="20"/>
        </w:rPr>
        <w:t xml:space="preserve"> and Reappointments </w:t>
      </w:r>
    </w:p>
    <w:p w14:paraId="51EFB051" w14:textId="04288042" w:rsidR="008A6324" w:rsidRDefault="008A6324" w:rsidP="008A6324">
      <w:pPr>
        <w:pStyle w:val="Default"/>
        <w:ind w:left="1080" w:hanging="360"/>
        <w:rPr>
          <w:sz w:val="20"/>
          <w:szCs w:val="20"/>
        </w:rPr>
      </w:pPr>
      <w:r>
        <w:rPr>
          <w:sz w:val="20"/>
          <w:szCs w:val="20"/>
        </w:rPr>
        <w:t xml:space="preserve">  </w:t>
      </w:r>
      <w:r>
        <w:rPr>
          <w:sz w:val="20"/>
          <w:szCs w:val="20"/>
        </w:rPr>
        <w:tab/>
        <w:t xml:space="preserve"> </w:t>
      </w:r>
      <w:r>
        <w:rPr>
          <w:sz w:val="20"/>
          <w:szCs w:val="20"/>
        </w:rPr>
        <w:tab/>
      </w:r>
      <w:r w:rsidRPr="008A6324">
        <w:rPr>
          <w:sz w:val="20"/>
          <w:szCs w:val="20"/>
        </w:rPr>
        <w:t xml:space="preserve">a. Beautification Foundation – 1 Vacancy </w:t>
      </w:r>
    </w:p>
    <w:p w14:paraId="2426076A" w14:textId="18A04D4E" w:rsidR="008A6324" w:rsidRDefault="008A6324" w:rsidP="008A6324">
      <w:pPr>
        <w:pStyle w:val="Default"/>
        <w:ind w:left="1800" w:firstLine="360"/>
        <w:rPr>
          <w:sz w:val="20"/>
          <w:szCs w:val="20"/>
        </w:rPr>
      </w:pPr>
      <w:proofErr w:type="spellStart"/>
      <w:r>
        <w:rPr>
          <w:sz w:val="20"/>
          <w:szCs w:val="20"/>
        </w:rPr>
        <w:t>i</w:t>
      </w:r>
      <w:proofErr w:type="spellEnd"/>
      <w:r w:rsidRPr="008A6324">
        <w:rPr>
          <w:sz w:val="20"/>
          <w:szCs w:val="20"/>
        </w:rPr>
        <w:t xml:space="preserve">. Andrew Epting </w:t>
      </w:r>
    </w:p>
    <w:p w14:paraId="43BD3232" w14:textId="77777777" w:rsidR="00DD3B5E" w:rsidRDefault="00DD3B5E" w:rsidP="00DD3B5E">
      <w:pPr>
        <w:pStyle w:val="Default"/>
        <w:ind w:left="2160" w:firstLine="150"/>
        <w:rPr>
          <w:sz w:val="20"/>
          <w:szCs w:val="20"/>
        </w:rPr>
      </w:pPr>
      <w:r>
        <w:rPr>
          <w:sz w:val="20"/>
          <w:szCs w:val="20"/>
        </w:rPr>
        <w:t>On a motion by Mr. Black seconded by Mr. Oliver, Council unanimously appointed Mr.</w:t>
      </w:r>
    </w:p>
    <w:p w14:paraId="610CD252" w14:textId="21F4B47F" w:rsidR="00DD3B5E" w:rsidRPr="008A6324" w:rsidRDefault="00DD3B5E" w:rsidP="00DD3B5E">
      <w:pPr>
        <w:pStyle w:val="Default"/>
        <w:ind w:left="2160" w:firstLine="150"/>
        <w:rPr>
          <w:sz w:val="20"/>
          <w:szCs w:val="20"/>
        </w:rPr>
      </w:pPr>
      <w:r>
        <w:rPr>
          <w:sz w:val="20"/>
          <w:szCs w:val="20"/>
        </w:rPr>
        <w:t xml:space="preserve">Epting to the Beautification Foundation. </w:t>
      </w:r>
    </w:p>
    <w:p w14:paraId="61F72720" w14:textId="77777777" w:rsidR="008A6324" w:rsidRPr="008A6324" w:rsidRDefault="008A6324" w:rsidP="008A6324">
      <w:pPr>
        <w:pStyle w:val="Default"/>
        <w:ind w:left="1080" w:hanging="360"/>
        <w:rPr>
          <w:sz w:val="20"/>
          <w:szCs w:val="20"/>
        </w:rPr>
      </w:pPr>
    </w:p>
    <w:p w14:paraId="61A4EA9D" w14:textId="77777777" w:rsidR="008A6324" w:rsidRDefault="008A6324" w:rsidP="008A6324">
      <w:pPr>
        <w:pStyle w:val="Default"/>
        <w:ind w:left="1080" w:firstLine="360"/>
        <w:rPr>
          <w:sz w:val="20"/>
          <w:szCs w:val="20"/>
        </w:rPr>
      </w:pPr>
      <w:r w:rsidRPr="008A6324">
        <w:rPr>
          <w:sz w:val="20"/>
          <w:szCs w:val="20"/>
        </w:rPr>
        <w:t xml:space="preserve">b. Comet Board – 1 Vacancy </w:t>
      </w:r>
    </w:p>
    <w:p w14:paraId="2102DD08" w14:textId="2111CECC" w:rsidR="00DD3B5E" w:rsidRDefault="00DD3B5E" w:rsidP="007044A5">
      <w:pPr>
        <w:pStyle w:val="Default"/>
        <w:ind w:left="2310"/>
        <w:rPr>
          <w:sz w:val="20"/>
          <w:szCs w:val="20"/>
        </w:rPr>
      </w:pPr>
      <w:r>
        <w:rPr>
          <w:sz w:val="20"/>
          <w:szCs w:val="20"/>
        </w:rPr>
        <w:t>On a motion by Mr. Oliver seconded by Mr. Kibler</w:t>
      </w:r>
      <w:r w:rsidR="007044A5">
        <w:rPr>
          <w:sz w:val="20"/>
          <w:szCs w:val="20"/>
        </w:rPr>
        <w:t xml:space="preserve">, Council approved the appointment of Mayor Andrews to the Comet Board. Mayor Andrews did not vote but graciously accepted. </w:t>
      </w:r>
    </w:p>
    <w:p w14:paraId="5654F491" w14:textId="77777777" w:rsidR="00625B08" w:rsidRDefault="00625B08" w:rsidP="00DD3B5E">
      <w:pPr>
        <w:pStyle w:val="Default"/>
        <w:ind w:left="2160" w:firstLine="150"/>
        <w:rPr>
          <w:sz w:val="20"/>
          <w:szCs w:val="20"/>
        </w:rPr>
      </w:pPr>
    </w:p>
    <w:p w14:paraId="452F9835" w14:textId="191C166E" w:rsidR="00625B08" w:rsidRDefault="00625B08" w:rsidP="00DD3B5E">
      <w:pPr>
        <w:pStyle w:val="Default"/>
        <w:ind w:left="2160" w:firstLine="150"/>
        <w:rPr>
          <w:sz w:val="20"/>
          <w:szCs w:val="20"/>
        </w:rPr>
      </w:pPr>
      <w:r>
        <w:rPr>
          <w:sz w:val="20"/>
          <w:szCs w:val="20"/>
        </w:rPr>
        <w:t xml:space="preserve">Andy Smith introduced Maurice Pearl as the new CEO of the COMET. </w:t>
      </w:r>
    </w:p>
    <w:p w14:paraId="4BB1FF88" w14:textId="77777777" w:rsidR="00C44F46" w:rsidRDefault="00C44F46" w:rsidP="002E5A67">
      <w:pPr>
        <w:pStyle w:val="Default"/>
        <w:ind w:left="1800" w:hanging="360"/>
        <w:rPr>
          <w:sz w:val="22"/>
          <w:szCs w:val="22"/>
        </w:rPr>
      </w:pPr>
    </w:p>
    <w:p w14:paraId="23B47754" w14:textId="0C007A5B" w:rsidR="00721136" w:rsidRPr="00C14038" w:rsidRDefault="00A92C54" w:rsidP="008A6324">
      <w:pPr>
        <w:pStyle w:val="ListParagraph"/>
        <w:numPr>
          <w:ilvl w:val="0"/>
          <w:numId w:val="28"/>
        </w:numPr>
        <w:spacing w:after="0" w:line="240" w:lineRule="auto"/>
        <w:rPr>
          <w:rFonts w:ascii="Times New Roman" w:hAnsi="Times New Roman"/>
          <w:b/>
          <w:sz w:val="20"/>
          <w:szCs w:val="20"/>
        </w:rPr>
      </w:pPr>
      <w:r w:rsidRPr="00C14038">
        <w:rPr>
          <w:rFonts w:ascii="Times New Roman" w:hAnsi="Times New Roman"/>
          <w:b/>
          <w:sz w:val="20"/>
          <w:szCs w:val="20"/>
        </w:rPr>
        <w:t>Old Business:</w:t>
      </w:r>
    </w:p>
    <w:p w14:paraId="449A4257" w14:textId="111F3B06" w:rsidR="008A6324" w:rsidRDefault="008A6324" w:rsidP="008A6324">
      <w:pPr>
        <w:pStyle w:val="ListParagraph"/>
        <w:numPr>
          <w:ilvl w:val="1"/>
          <w:numId w:val="28"/>
        </w:numPr>
        <w:spacing w:after="0" w:line="240" w:lineRule="auto"/>
        <w:ind w:left="1080"/>
        <w:rPr>
          <w:rFonts w:ascii="Times New Roman" w:hAnsi="Times New Roman" w:cs="Times New Roman"/>
          <w:color w:val="000000"/>
          <w:sz w:val="20"/>
          <w:szCs w:val="20"/>
        </w:rPr>
      </w:pPr>
      <w:r w:rsidRPr="008A6324">
        <w:rPr>
          <w:rFonts w:ascii="Times New Roman" w:hAnsi="Times New Roman" w:cs="Times New Roman"/>
          <w:color w:val="000000"/>
          <w:sz w:val="20"/>
          <w:szCs w:val="20"/>
        </w:rPr>
        <w:t>Second Reading: AN ORDINANCE FOR THE CITY OF FOREST ACRES, STATE OF SOUTH CAROLINA, AMENDING THE CODE OF ORDINANCES, CHAPTER 21 (ZONING ORDINANCE) TO ADD PROVISIONS REGULATING HOURS OF OPERATION OF BUSINESSES OPEN TO THE PUBLIC</w:t>
      </w:r>
    </w:p>
    <w:p w14:paraId="308C4AD3" w14:textId="0E0C4836" w:rsidR="008A6324" w:rsidRDefault="00DD3B5E" w:rsidP="008A6324">
      <w:pPr>
        <w:pStyle w:val="ListParagraph"/>
        <w:spacing w:after="0" w:line="240" w:lineRule="auto"/>
        <w:ind w:left="1080"/>
        <w:rPr>
          <w:rFonts w:ascii="Times New Roman" w:hAnsi="Times New Roman" w:cs="Times New Roman"/>
          <w:color w:val="000000"/>
          <w:sz w:val="20"/>
          <w:szCs w:val="20"/>
        </w:rPr>
      </w:pPr>
      <w:r>
        <w:rPr>
          <w:rFonts w:ascii="Times New Roman" w:hAnsi="Times New Roman" w:cs="Times New Roman"/>
          <w:color w:val="000000"/>
          <w:sz w:val="20"/>
          <w:szCs w:val="20"/>
        </w:rPr>
        <w:t xml:space="preserve">On a motion by Mr. Oliver seconded by Mr. Black, Council unanimously agreed to defer to the March City Council meeting. </w:t>
      </w:r>
    </w:p>
    <w:p w14:paraId="50A6166E" w14:textId="77777777" w:rsidR="008A6324" w:rsidRPr="008A6324" w:rsidRDefault="008A6324" w:rsidP="008A6324">
      <w:pPr>
        <w:pStyle w:val="ListParagraph"/>
        <w:spacing w:after="0" w:line="240" w:lineRule="auto"/>
        <w:ind w:left="1080"/>
        <w:rPr>
          <w:rFonts w:ascii="Times New Roman" w:hAnsi="Times New Roman" w:cs="Times New Roman"/>
          <w:color w:val="000000"/>
          <w:sz w:val="20"/>
          <w:szCs w:val="20"/>
        </w:rPr>
      </w:pPr>
    </w:p>
    <w:p w14:paraId="356B1209" w14:textId="679FB6E3" w:rsidR="008A6324" w:rsidRDefault="008A6324" w:rsidP="008A6324">
      <w:pPr>
        <w:pStyle w:val="ListParagraph"/>
        <w:numPr>
          <w:ilvl w:val="1"/>
          <w:numId w:val="28"/>
        </w:numPr>
        <w:spacing w:after="0" w:line="240" w:lineRule="auto"/>
        <w:ind w:left="1080"/>
        <w:rPr>
          <w:rFonts w:ascii="Times New Roman" w:hAnsi="Times New Roman" w:cs="Times New Roman"/>
          <w:color w:val="000000"/>
          <w:sz w:val="20"/>
          <w:szCs w:val="20"/>
        </w:rPr>
      </w:pPr>
      <w:r w:rsidRPr="008A6324">
        <w:rPr>
          <w:rFonts w:ascii="Times New Roman" w:hAnsi="Times New Roman" w:cs="Times New Roman"/>
          <w:color w:val="000000"/>
          <w:sz w:val="20"/>
          <w:szCs w:val="20"/>
        </w:rPr>
        <w:t>Second Reading: AN ORDINANCE FOR THE CITY OF FOREST ACRES, STATE OF SOUTH</w:t>
      </w:r>
    </w:p>
    <w:p w14:paraId="6CEFE6A9" w14:textId="3EE36A20" w:rsidR="008A6324" w:rsidRPr="008A6324" w:rsidRDefault="008A6324" w:rsidP="008A6324">
      <w:pPr>
        <w:pStyle w:val="ListParagraph"/>
        <w:spacing w:after="0" w:line="240" w:lineRule="auto"/>
        <w:ind w:left="1080"/>
        <w:rPr>
          <w:rFonts w:ascii="Times New Roman" w:hAnsi="Times New Roman" w:cs="Times New Roman"/>
          <w:color w:val="000000"/>
          <w:sz w:val="20"/>
          <w:szCs w:val="20"/>
        </w:rPr>
      </w:pPr>
      <w:r w:rsidRPr="008A6324">
        <w:rPr>
          <w:rFonts w:ascii="Times New Roman" w:hAnsi="Times New Roman" w:cs="Times New Roman"/>
          <w:color w:val="000000"/>
          <w:sz w:val="20"/>
          <w:szCs w:val="20"/>
        </w:rPr>
        <w:t>CAROLINA, PROVIDING THAT THE CODE OF ORDINANCES, CITY OF FOREST ACRES, BE AMENDED BY ADDING A SECTION OF SAID CODE; PROVIDING FOR THE</w:t>
      </w:r>
    </w:p>
    <w:p w14:paraId="1988EDAD" w14:textId="77777777" w:rsidR="008A6324" w:rsidRPr="008A6324" w:rsidRDefault="008A6324" w:rsidP="008A6324">
      <w:pPr>
        <w:spacing w:after="0" w:line="240" w:lineRule="auto"/>
        <w:ind w:left="360" w:firstLine="720"/>
        <w:rPr>
          <w:rFonts w:ascii="Times New Roman" w:hAnsi="Times New Roman" w:cs="Times New Roman"/>
          <w:color w:val="000000"/>
          <w:sz w:val="20"/>
          <w:szCs w:val="20"/>
        </w:rPr>
      </w:pPr>
      <w:r w:rsidRPr="008A6324">
        <w:rPr>
          <w:rFonts w:ascii="Times New Roman" w:hAnsi="Times New Roman" w:cs="Times New Roman"/>
          <w:color w:val="000000"/>
          <w:sz w:val="20"/>
          <w:szCs w:val="20"/>
        </w:rPr>
        <w:t xml:space="preserve">ANNEXATION OF 4657 SYLVAN DRIVE, RICHLAND COUNTY TAX MAP NUMBER </w:t>
      </w:r>
    </w:p>
    <w:p w14:paraId="3243F197" w14:textId="038B7EB7" w:rsidR="0037582C" w:rsidRPr="008A6324" w:rsidRDefault="008A6324" w:rsidP="008A6324">
      <w:pPr>
        <w:spacing w:after="0" w:line="240" w:lineRule="auto"/>
        <w:ind w:left="360" w:firstLine="720"/>
        <w:rPr>
          <w:rFonts w:ascii="Times New Roman" w:hAnsi="Times New Roman" w:cs="Times New Roman"/>
          <w:color w:val="000000"/>
          <w:sz w:val="20"/>
          <w:szCs w:val="20"/>
        </w:rPr>
      </w:pPr>
      <w:r w:rsidRPr="008A6324">
        <w:rPr>
          <w:rFonts w:ascii="Times New Roman" w:hAnsi="Times New Roman" w:cs="Times New Roman"/>
          <w:color w:val="000000"/>
          <w:sz w:val="20"/>
          <w:szCs w:val="20"/>
        </w:rPr>
        <w:t>14116-07-18</w:t>
      </w:r>
    </w:p>
    <w:p w14:paraId="4E8107A3" w14:textId="68258AC7" w:rsidR="008A6324" w:rsidRPr="00DD3B5E" w:rsidRDefault="008A6324" w:rsidP="008A6324">
      <w:pPr>
        <w:pStyle w:val="ListParagraph"/>
        <w:spacing w:after="0" w:line="240" w:lineRule="auto"/>
        <w:ind w:left="1080" w:hanging="360"/>
        <w:rPr>
          <w:rFonts w:ascii="Times New Roman" w:hAnsi="Times New Roman" w:cs="Times New Roman"/>
          <w:bCs/>
          <w:sz w:val="20"/>
          <w:szCs w:val="20"/>
        </w:rPr>
      </w:pPr>
      <w:r>
        <w:rPr>
          <w:bCs/>
          <w:sz w:val="20"/>
          <w:szCs w:val="20"/>
        </w:rPr>
        <w:t xml:space="preserve">  </w:t>
      </w:r>
      <w:r>
        <w:rPr>
          <w:bCs/>
          <w:sz w:val="20"/>
          <w:szCs w:val="20"/>
        </w:rPr>
        <w:tab/>
      </w:r>
      <w:r w:rsidRPr="00DD3B5E">
        <w:rPr>
          <w:rFonts w:ascii="Times New Roman" w:hAnsi="Times New Roman" w:cs="Times New Roman"/>
          <w:bCs/>
          <w:sz w:val="20"/>
          <w:szCs w:val="20"/>
        </w:rPr>
        <w:t>O</w:t>
      </w:r>
      <w:r w:rsidR="00DD3B5E" w:rsidRPr="00DD3B5E">
        <w:rPr>
          <w:rFonts w:ascii="Times New Roman" w:hAnsi="Times New Roman" w:cs="Times New Roman"/>
          <w:bCs/>
          <w:sz w:val="20"/>
          <w:szCs w:val="20"/>
        </w:rPr>
        <w:t xml:space="preserve">n a motion by </w:t>
      </w:r>
      <w:r w:rsidR="00DD3B5E">
        <w:rPr>
          <w:rFonts w:ascii="Times New Roman" w:hAnsi="Times New Roman" w:cs="Times New Roman"/>
          <w:bCs/>
          <w:sz w:val="20"/>
          <w:szCs w:val="20"/>
        </w:rPr>
        <w:t xml:space="preserve">Mr. Oliver seconded by Mr. Black, Council unanimously approved the annexation. </w:t>
      </w:r>
    </w:p>
    <w:p w14:paraId="4DB40AAD" w14:textId="77777777" w:rsidR="008A6324" w:rsidRDefault="008A6324" w:rsidP="008A6324">
      <w:pPr>
        <w:pStyle w:val="ListParagraph"/>
        <w:spacing w:after="0" w:line="240" w:lineRule="auto"/>
        <w:ind w:left="990"/>
        <w:rPr>
          <w:bCs/>
          <w:sz w:val="20"/>
          <w:szCs w:val="20"/>
        </w:rPr>
      </w:pPr>
    </w:p>
    <w:p w14:paraId="1EECABF7" w14:textId="77777777" w:rsidR="00013CCB" w:rsidRPr="0037582C" w:rsidRDefault="00013CCB" w:rsidP="008A6324">
      <w:pPr>
        <w:pStyle w:val="ListParagraph"/>
        <w:spacing w:after="0" w:line="240" w:lineRule="auto"/>
        <w:ind w:left="990"/>
        <w:rPr>
          <w:bCs/>
          <w:sz w:val="20"/>
          <w:szCs w:val="20"/>
        </w:rPr>
      </w:pPr>
    </w:p>
    <w:p w14:paraId="671D5101" w14:textId="22AA8A8F" w:rsidR="00BC53A3" w:rsidRPr="00C14038" w:rsidRDefault="00A1163D" w:rsidP="00C14038">
      <w:pPr>
        <w:pStyle w:val="ListParagraph"/>
        <w:numPr>
          <w:ilvl w:val="0"/>
          <w:numId w:val="28"/>
        </w:numPr>
        <w:spacing w:after="0" w:line="240" w:lineRule="auto"/>
        <w:rPr>
          <w:rFonts w:ascii="Times New Roman" w:hAnsi="Times New Roman"/>
          <w:bCs/>
          <w:sz w:val="20"/>
          <w:szCs w:val="20"/>
        </w:rPr>
      </w:pPr>
      <w:r w:rsidRPr="00C14038">
        <w:rPr>
          <w:rFonts w:ascii="Times New Roman" w:hAnsi="Times New Roman"/>
          <w:b/>
          <w:sz w:val="20"/>
          <w:szCs w:val="20"/>
        </w:rPr>
        <w:t>City Administrator Report:</w:t>
      </w:r>
    </w:p>
    <w:p w14:paraId="3A25395B" w14:textId="06270899" w:rsidR="00093C21" w:rsidRDefault="00C95E30" w:rsidP="00C44F46">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Richland Mall Update</w:t>
      </w:r>
    </w:p>
    <w:p w14:paraId="0864271B" w14:textId="74658B8B" w:rsidR="008F4629" w:rsidRDefault="00C95E30" w:rsidP="00C44F46">
      <w:pPr>
        <w:pStyle w:val="ListParagraph"/>
        <w:spacing w:after="0" w:line="240" w:lineRule="auto"/>
        <w:ind w:left="1080"/>
        <w:rPr>
          <w:rFonts w:ascii="Times New Roman" w:hAnsi="Times New Roman"/>
          <w:bCs/>
          <w:sz w:val="20"/>
          <w:szCs w:val="20"/>
        </w:rPr>
      </w:pPr>
      <w:r>
        <w:rPr>
          <w:rFonts w:ascii="Times New Roman" w:hAnsi="Times New Roman"/>
          <w:bCs/>
          <w:sz w:val="20"/>
          <w:szCs w:val="20"/>
        </w:rPr>
        <w:t xml:space="preserve">Mr. Greenwood </w:t>
      </w:r>
      <w:r w:rsidR="00625B08">
        <w:rPr>
          <w:rFonts w:ascii="Times New Roman" w:hAnsi="Times New Roman"/>
          <w:bCs/>
          <w:sz w:val="20"/>
          <w:szCs w:val="20"/>
        </w:rPr>
        <w:t xml:space="preserve">reported that the demolition </w:t>
      </w:r>
      <w:r w:rsidR="00A71D48">
        <w:rPr>
          <w:rFonts w:ascii="Times New Roman" w:hAnsi="Times New Roman"/>
          <w:bCs/>
          <w:sz w:val="20"/>
          <w:szCs w:val="20"/>
        </w:rPr>
        <w:t>continues,</w:t>
      </w:r>
      <w:r w:rsidR="00625B08">
        <w:rPr>
          <w:rFonts w:ascii="Times New Roman" w:hAnsi="Times New Roman"/>
          <w:bCs/>
          <w:sz w:val="20"/>
          <w:szCs w:val="20"/>
        </w:rPr>
        <w:t xml:space="preserve"> and the demolition company is saying they are on track to finish in weeks not months if the weather permits. </w:t>
      </w:r>
    </w:p>
    <w:p w14:paraId="7FF1C878" w14:textId="77777777" w:rsidR="00C44F46" w:rsidRDefault="00C44F46" w:rsidP="00C44F46">
      <w:pPr>
        <w:pStyle w:val="ListParagraph"/>
        <w:spacing w:after="0" w:line="240" w:lineRule="auto"/>
        <w:ind w:left="1080"/>
        <w:rPr>
          <w:rFonts w:ascii="Times New Roman" w:hAnsi="Times New Roman"/>
          <w:bCs/>
          <w:sz w:val="20"/>
          <w:szCs w:val="20"/>
        </w:rPr>
      </w:pPr>
    </w:p>
    <w:p w14:paraId="3A38715C" w14:textId="0CA62805" w:rsidR="00C44F46" w:rsidRDefault="00C44F46" w:rsidP="00C44F46">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Budget Preparation</w:t>
      </w:r>
    </w:p>
    <w:p w14:paraId="55F07EC6" w14:textId="74FB31C4" w:rsidR="00C44F46" w:rsidRDefault="00A71D48" w:rsidP="00C44F46">
      <w:pPr>
        <w:pStyle w:val="ListParagraph"/>
        <w:spacing w:after="0" w:line="240" w:lineRule="auto"/>
        <w:ind w:left="1080"/>
        <w:rPr>
          <w:rFonts w:ascii="Times New Roman" w:hAnsi="Times New Roman"/>
          <w:bCs/>
          <w:sz w:val="20"/>
          <w:szCs w:val="20"/>
        </w:rPr>
      </w:pPr>
      <w:r>
        <w:rPr>
          <w:rFonts w:ascii="Times New Roman" w:hAnsi="Times New Roman"/>
          <w:bCs/>
          <w:sz w:val="20"/>
          <w:szCs w:val="20"/>
        </w:rPr>
        <w:t xml:space="preserve">We are in the beginning of budget preparation for the FY 25-26 fiscal year. We had our meeting with FAPD for their needs and plans. We are also talking with Administration staff </w:t>
      </w:r>
      <w:r w:rsidR="00641C15">
        <w:rPr>
          <w:rFonts w:ascii="Times New Roman" w:hAnsi="Times New Roman"/>
          <w:bCs/>
          <w:sz w:val="20"/>
          <w:szCs w:val="20"/>
        </w:rPr>
        <w:t>about</w:t>
      </w:r>
      <w:r>
        <w:rPr>
          <w:rFonts w:ascii="Times New Roman" w:hAnsi="Times New Roman"/>
          <w:bCs/>
          <w:sz w:val="20"/>
          <w:szCs w:val="20"/>
        </w:rPr>
        <w:t xml:space="preserve"> their needs. </w:t>
      </w:r>
    </w:p>
    <w:p w14:paraId="5119E2E9" w14:textId="77777777" w:rsidR="00C44F46" w:rsidRDefault="00C44F46" w:rsidP="00C44F46">
      <w:pPr>
        <w:pStyle w:val="ListParagraph"/>
        <w:spacing w:after="0" w:line="240" w:lineRule="auto"/>
        <w:ind w:left="1080"/>
        <w:rPr>
          <w:rFonts w:ascii="Times New Roman" w:hAnsi="Times New Roman"/>
          <w:bCs/>
          <w:sz w:val="20"/>
          <w:szCs w:val="20"/>
        </w:rPr>
      </w:pPr>
    </w:p>
    <w:p w14:paraId="5F7D6441" w14:textId="0F1F990C" w:rsidR="00C44F46" w:rsidRDefault="00C44F46" w:rsidP="00C44F46">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Entryway Sign</w:t>
      </w:r>
    </w:p>
    <w:p w14:paraId="4397FB5E" w14:textId="5ACC7AB5" w:rsidR="00C44F46" w:rsidRDefault="00A71D48" w:rsidP="00C44F46">
      <w:pPr>
        <w:spacing w:after="0" w:line="240" w:lineRule="auto"/>
        <w:ind w:left="1080"/>
        <w:rPr>
          <w:rFonts w:ascii="Times New Roman" w:hAnsi="Times New Roman"/>
          <w:bCs/>
          <w:sz w:val="20"/>
          <w:szCs w:val="20"/>
        </w:rPr>
      </w:pPr>
      <w:r>
        <w:rPr>
          <w:rFonts w:ascii="Times New Roman" w:hAnsi="Times New Roman"/>
          <w:bCs/>
          <w:sz w:val="20"/>
          <w:szCs w:val="20"/>
        </w:rPr>
        <w:t xml:space="preserve">We are working on a design for an entryway sign on Forest Drive. Once we receive the bids we will present them to Council for </w:t>
      </w:r>
      <w:r w:rsidR="00641C15">
        <w:rPr>
          <w:rFonts w:ascii="Times New Roman" w:hAnsi="Times New Roman"/>
          <w:bCs/>
          <w:sz w:val="20"/>
          <w:szCs w:val="20"/>
        </w:rPr>
        <w:t xml:space="preserve">final </w:t>
      </w:r>
      <w:r>
        <w:rPr>
          <w:rFonts w:ascii="Times New Roman" w:hAnsi="Times New Roman"/>
          <w:bCs/>
          <w:sz w:val="20"/>
          <w:szCs w:val="20"/>
        </w:rPr>
        <w:t xml:space="preserve">approval. </w:t>
      </w:r>
    </w:p>
    <w:p w14:paraId="53811F06" w14:textId="77777777" w:rsidR="00C44F46" w:rsidRPr="00C44F46" w:rsidRDefault="00C44F46" w:rsidP="00C44F46">
      <w:pPr>
        <w:spacing w:after="0" w:line="240" w:lineRule="auto"/>
        <w:rPr>
          <w:rFonts w:ascii="Times New Roman" w:hAnsi="Times New Roman"/>
          <w:bCs/>
          <w:sz w:val="20"/>
          <w:szCs w:val="20"/>
        </w:rPr>
      </w:pPr>
    </w:p>
    <w:p w14:paraId="7090AD1A" w14:textId="25FAF10B" w:rsidR="00C44F46" w:rsidRDefault="00C44F46" w:rsidP="00C44F46">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City Parks</w:t>
      </w:r>
    </w:p>
    <w:p w14:paraId="609EEE36" w14:textId="084B917F" w:rsidR="00C44F46" w:rsidRDefault="00641C15" w:rsidP="00C44F46">
      <w:pPr>
        <w:spacing w:after="0" w:line="240" w:lineRule="auto"/>
        <w:ind w:left="1080"/>
        <w:rPr>
          <w:rFonts w:ascii="Times New Roman" w:hAnsi="Times New Roman"/>
          <w:bCs/>
          <w:sz w:val="20"/>
          <w:szCs w:val="20"/>
        </w:rPr>
      </w:pPr>
      <w:r>
        <w:rPr>
          <w:rFonts w:ascii="Times New Roman" w:hAnsi="Times New Roman"/>
          <w:bCs/>
          <w:sz w:val="20"/>
          <w:szCs w:val="20"/>
        </w:rPr>
        <w:t xml:space="preserve">The September hurricane destroyed many trees at our parks which affected the shade. Land Plan South is working on a concept for a new seating and shaded area at Citadel Park. They are also working on the surface needs at Citadel and Quinine Hill Park. </w:t>
      </w:r>
    </w:p>
    <w:p w14:paraId="4A4F2B3E" w14:textId="77777777" w:rsidR="00C44F46" w:rsidRPr="00C44F46" w:rsidRDefault="00C44F46" w:rsidP="00C44F46">
      <w:pPr>
        <w:spacing w:after="0" w:line="240" w:lineRule="auto"/>
        <w:rPr>
          <w:rFonts w:ascii="Times New Roman" w:hAnsi="Times New Roman"/>
          <w:bCs/>
          <w:sz w:val="20"/>
          <w:szCs w:val="20"/>
        </w:rPr>
      </w:pPr>
    </w:p>
    <w:p w14:paraId="79119880" w14:textId="22619CC7" w:rsidR="00C44F46" w:rsidRDefault="00C44F46" w:rsidP="00C44F46">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Business License Renewal</w:t>
      </w:r>
    </w:p>
    <w:p w14:paraId="4E863943" w14:textId="5CC32C37" w:rsidR="00C44F46" w:rsidRDefault="00641C15" w:rsidP="00C44F46">
      <w:pPr>
        <w:spacing w:after="0" w:line="240" w:lineRule="auto"/>
        <w:ind w:left="1080"/>
        <w:rPr>
          <w:rFonts w:ascii="Times New Roman" w:hAnsi="Times New Roman"/>
          <w:bCs/>
          <w:sz w:val="20"/>
          <w:szCs w:val="20"/>
        </w:rPr>
      </w:pPr>
      <w:r>
        <w:rPr>
          <w:rFonts w:ascii="Times New Roman" w:hAnsi="Times New Roman"/>
          <w:bCs/>
          <w:sz w:val="20"/>
          <w:szCs w:val="20"/>
        </w:rPr>
        <w:t xml:space="preserve">Renewals for 2025 business license renewals have begun. The notices went out and included a QR code for the business license renewal portal. </w:t>
      </w:r>
    </w:p>
    <w:p w14:paraId="3615A778" w14:textId="77777777" w:rsidR="00C44F46" w:rsidRPr="00C44F46" w:rsidRDefault="00C44F46" w:rsidP="00C44F46">
      <w:pPr>
        <w:spacing w:after="0" w:line="240" w:lineRule="auto"/>
        <w:rPr>
          <w:rFonts w:ascii="Times New Roman" w:hAnsi="Times New Roman"/>
          <w:bCs/>
          <w:sz w:val="20"/>
          <w:szCs w:val="20"/>
        </w:rPr>
      </w:pPr>
    </w:p>
    <w:p w14:paraId="3C2FE3FB" w14:textId="5E2096B5" w:rsidR="00C44F46" w:rsidRDefault="00C44F46" w:rsidP="00C44F46">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Job Shadowing</w:t>
      </w:r>
    </w:p>
    <w:p w14:paraId="09B11F20" w14:textId="365805D4" w:rsidR="008A6324" w:rsidRDefault="00641C15" w:rsidP="00641C15">
      <w:pPr>
        <w:pStyle w:val="ListParagraph"/>
        <w:spacing w:after="0" w:line="240" w:lineRule="auto"/>
        <w:ind w:left="1080"/>
        <w:rPr>
          <w:rFonts w:ascii="Times New Roman" w:hAnsi="Times New Roman"/>
          <w:bCs/>
          <w:sz w:val="20"/>
          <w:szCs w:val="20"/>
        </w:rPr>
      </w:pPr>
      <w:r>
        <w:rPr>
          <w:rFonts w:ascii="Times New Roman" w:hAnsi="Times New Roman"/>
          <w:bCs/>
          <w:sz w:val="20"/>
          <w:szCs w:val="20"/>
        </w:rPr>
        <w:t>We had kids from local schools</w:t>
      </w:r>
      <w:del w:id="2" w:author="shaun greenwood" w:date="2025-03-06T15:31:00Z" w16du:dateUtc="2025-03-06T20:31:00Z">
        <w:r w:rsidDel="00FD6BE5">
          <w:rPr>
            <w:rFonts w:ascii="Times New Roman" w:hAnsi="Times New Roman"/>
            <w:bCs/>
            <w:sz w:val="20"/>
            <w:szCs w:val="20"/>
          </w:rPr>
          <w:delText>’</w:delText>
        </w:r>
      </w:del>
      <w:r>
        <w:rPr>
          <w:rFonts w:ascii="Times New Roman" w:hAnsi="Times New Roman"/>
          <w:bCs/>
          <w:sz w:val="20"/>
          <w:szCs w:val="20"/>
        </w:rPr>
        <w:t xml:space="preserve"> shadow Mayor Andrews, Mr. Greenwood and a few officers last week. </w:t>
      </w:r>
    </w:p>
    <w:p w14:paraId="7BBE7DB9" w14:textId="77777777" w:rsidR="00AC36B3" w:rsidRDefault="00AC36B3" w:rsidP="00641C15">
      <w:pPr>
        <w:pStyle w:val="ListParagraph"/>
        <w:spacing w:after="0" w:line="240" w:lineRule="auto"/>
        <w:ind w:left="1080"/>
        <w:rPr>
          <w:rFonts w:ascii="Times New Roman" w:hAnsi="Times New Roman"/>
          <w:bCs/>
          <w:sz w:val="20"/>
          <w:szCs w:val="20"/>
        </w:rPr>
      </w:pPr>
    </w:p>
    <w:p w14:paraId="0EFB0D24" w14:textId="678808B0" w:rsidR="00AC36B3" w:rsidRDefault="00AC36B3" w:rsidP="00AC36B3">
      <w:pPr>
        <w:pStyle w:val="ListParagraph"/>
        <w:numPr>
          <w:ilvl w:val="1"/>
          <w:numId w:val="28"/>
        </w:numPr>
        <w:spacing w:after="0" w:line="240" w:lineRule="auto"/>
        <w:ind w:left="1080"/>
        <w:rPr>
          <w:rFonts w:ascii="Times New Roman" w:hAnsi="Times New Roman"/>
          <w:bCs/>
          <w:sz w:val="20"/>
          <w:szCs w:val="20"/>
        </w:rPr>
      </w:pPr>
      <w:r>
        <w:rPr>
          <w:rFonts w:ascii="Times New Roman" w:hAnsi="Times New Roman"/>
          <w:bCs/>
          <w:sz w:val="20"/>
          <w:szCs w:val="20"/>
        </w:rPr>
        <w:t>Zoning Ordinance Update</w:t>
      </w:r>
    </w:p>
    <w:p w14:paraId="60CF31B5" w14:textId="67B9F631" w:rsidR="00AC36B3" w:rsidRDefault="00AC36B3" w:rsidP="00AC36B3">
      <w:pPr>
        <w:pStyle w:val="ListParagraph"/>
        <w:spacing w:after="0" w:line="240" w:lineRule="auto"/>
        <w:ind w:left="1080"/>
        <w:rPr>
          <w:rFonts w:ascii="Times New Roman" w:hAnsi="Times New Roman"/>
          <w:bCs/>
          <w:sz w:val="20"/>
          <w:szCs w:val="20"/>
        </w:rPr>
      </w:pPr>
      <w:r>
        <w:rPr>
          <w:rFonts w:ascii="Times New Roman" w:hAnsi="Times New Roman"/>
          <w:bCs/>
          <w:sz w:val="20"/>
          <w:szCs w:val="20"/>
        </w:rPr>
        <w:t>Module Three</w:t>
      </w:r>
      <w:ins w:id="3" w:author="shaun greenwood" w:date="2025-03-06T15:31:00Z" w16du:dateUtc="2025-03-06T20:31:00Z">
        <w:r w:rsidR="00FD6BE5">
          <w:rPr>
            <w:rFonts w:ascii="Times New Roman" w:hAnsi="Times New Roman"/>
            <w:bCs/>
            <w:sz w:val="20"/>
            <w:szCs w:val="20"/>
          </w:rPr>
          <w:t>,</w:t>
        </w:r>
      </w:ins>
      <w:r>
        <w:rPr>
          <w:rFonts w:ascii="Times New Roman" w:hAnsi="Times New Roman"/>
          <w:bCs/>
          <w:sz w:val="20"/>
          <w:szCs w:val="20"/>
        </w:rPr>
        <w:t xml:space="preserve"> which includes six different articles</w:t>
      </w:r>
      <w:ins w:id="4" w:author="shaun greenwood" w:date="2025-03-06T15:31:00Z" w16du:dateUtc="2025-03-06T20:31:00Z">
        <w:r w:rsidR="00FD6BE5">
          <w:rPr>
            <w:rFonts w:ascii="Times New Roman" w:hAnsi="Times New Roman"/>
            <w:bCs/>
            <w:sz w:val="20"/>
            <w:szCs w:val="20"/>
          </w:rPr>
          <w:t>,</w:t>
        </w:r>
      </w:ins>
      <w:r>
        <w:rPr>
          <w:rFonts w:ascii="Times New Roman" w:hAnsi="Times New Roman"/>
          <w:bCs/>
          <w:sz w:val="20"/>
          <w:szCs w:val="20"/>
        </w:rPr>
        <w:t xml:space="preserve"> will be presented to</w:t>
      </w:r>
      <w:r w:rsidR="00FD6BE5">
        <w:rPr>
          <w:rFonts w:ascii="Times New Roman" w:hAnsi="Times New Roman"/>
          <w:bCs/>
          <w:sz w:val="20"/>
          <w:szCs w:val="20"/>
        </w:rPr>
        <w:t xml:space="preserve"> the</w:t>
      </w:r>
      <w:r>
        <w:rPr>
          <w:rFonts w:ascii="Times New Roman" w:hAnsi="Times New Roman"/>
          <w:bCs/>
          <w:sz w:val="20"/>
          <w:szCs w:val="20"/>
        </w:rPr>
        <w:t xml:space="preserve"> Planning Commission next week. </w:t>
      </w:r>
    </w:p>
    <w:p w14:paraId="2F1785D8" w14:textId="77777777" w:rsidR="00641C15" w:rsidRDefault="00641C15" w:rsidP="00641C15">
      <w:pPr>
        <w:pStyle w:val="ListParagraph"/>
        <w:spacing w:after="0" w:line="240" w:lineRule="auto"/>
        <w:ind w:left="1080"/>
        <w:rPr>
          <w:rFonts w:ascii="Times New Roman" w:hAnsi="Times New Roman"/>
          <w:bCs/>
          <w:sz w:val="20"/>
          <w:szCs w:val="20"/>
        </w:rPr>
      </w:pPr>
    </w:p>
    <w:p w14:paraId="044FD2EC" w14:textId="7A96C638"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 xml:space="preserve">Finance Director Report: </w:t>
      </w:r>
      <w:r w:rsidRPr="00981D70">
        <w:rPr>
          <w:rFonts w:ascii="Times New Roman" w:hAnsi="Times New Roman"/>
          <w:bCs/>
          <w:sz w:val="20"/>
          <w:szCs w:val="20"/>
        </w:rPr>
        <w:t>Monthly Financial Report</w:t>
      </w:r>
    </w:p>
    <w:p w14:paraId="7EDBF9E1" w14:textId="0FCF67E0" w:rsidR="00F663AA" w:rsidRDefault="00F663AA" w:rsidP="00F40C53">
      <w:pPr>
        <w:spacing w:after="0" w:line="240" w:lineRule="auto"/>
        <w:ind w:left="720"/>
        <w:rPr>
          <w:rFonts w:ascii="Times New Roman" w:hAnsi="Times New Roman"/>
          <w:bCs/>
          <w:sz w:val="20"/>
          <w:szCs w:val="20"/>
        </w:rPr>
      </w:pPr>
      <w:r w:rsidRPr="00F663AA">
        <w:rPr>
          <w:rFonts w:ascii="Times New Roman" w:hAnsi="Times New Roman"/>
          <w:bCs/>
          <w:sz w:val="20"/>
          <w:szCs w:val="20"/>
        </w:rPr>
        <w:t xml:space="preserve">Assistant City Administrator/Finance Director Smith </w:t>
      </w:r>
      <w:r w:rsidR="00C5286A">
        <w:rPr>
          <w:rFonts w:ascii="Times New Roman" w:hAnsi="Times New Roman"/>
          <w:bCs/>
          <w:sz w:val="20"/>
          <w:szCs w:val="20"/>
        </w:rPr>
        <w:t xml:space="preserve">reported </w:t>
      </w:r>
      <w:r w:rsidR="00F40C53">
        <w:rPr>
          <w:rFonts w:ascii="Times New Roman" w:hAnsi="Times New Roman"/>
          <w:bCs/>
          <w:sz w:val="20"/>
          <w:szCs w:val="20"/>
        </w:rPr>
        <w:t xml:space="preserve">that </w:t>
      </w:r>
      <w:r w:rsidR="00C126BE">
        <w:rPr>
          <w:rFonts w:ascii="Times New Roman" w:hAnsi="Times New Roman"/>
          <w:bCs/>
          <w:sz w:val="20"/>
          <w:szCs w:val="20"/>
        </w:rPr>
        <w:t xml:space="preserve">we recognized </w:t>
      </w:r>
      <w:r w:rsidR="00AC36B3">
        <w:rPr>
          <w:rFonts w:ascii="Times New Roman" w:hAnsi="Times New Roman"/>
          <w:bCs/>
          <w:sz w:val="20"/>
          <w:szCs w:val="20"/>
        </w:rPr>
        <w:t>34.7% of revenues which includes a significant property tax check from Richland County</w:t>
      </w:r>
      <w:r w:rsidR="00BE5FF8">
        <w:rPr>
          <w:rFonts w:ascii="Times New Roman" w:hAnsi="Times New Roman"/>
          <w:bCs/>
          <w:sz w:val="20"/>
          <w:szCs w:val="20"/>
        </w:rPr>
        <w:t>. On the expense side we recognize 5</w:t>
      </w:r>
      <w:r w:rsidR="00AC36B3">
        <w:rPr>
          <w:rFonts w:ascii="Times New Roman" w:hAnsi="Times New Roman"/>
          <w:bCs/>
          <w:sz w:val="20"/>
          <w:szCs w:val="20"/>
        </w:rPr>
        <w:t>4</w:t>
      </w:r>
      <w:r w:rsidR="00BE5FF8">
        <w:rPr>
          <w:rFonts w:ascii="Times New Roman" w:hAnsi="Times New Roman"/>
          <w:bCs/>
          <w:sz w:val="20"/>
          <w:szCs w:val="20"/>
        </w:rPr>
        <w:t>% of our anticipated expenses for the year.</w:t>
      </w:r>
      <w:r w:rsidR="00AC36B3">
        <w:rPr>
          <w:rFonts w:ascii="Times New Roman" w:hAnsi="Times New Roman"/>
          <w:bCs/>
          <w:sz w:val="20"/>
          <w:szCs w:val="20"/>
        </w:rPr>
        <w:t xml:space="preserve"> We have opened a new bank account for the Richland Mall park project. Hospitality tax revenue is doing well this year. We have </w:t>
      </w:r>
      <w:r w:rsidR="00A94FC7">
        <w:rPr>
          <w:rFonts w:ascii="Times New Roman" w:hAnsi="Times New Roman"/>
          <w:bCs/>
          <w:sz w:val="20"/>
          <w:szCs w:val="20"/>
        </w:rPr>
        <w:t xml:space="preserve">recognized 67% of our 58% target through January 2025. </w:t>
      </w:r>
    </w:p>
    <w:p w14:paraId="52183121" w14:textId="1E6B2892" w:rsidR="00B27B89" w:rsidRPr="00981D70" w:rsidRDefault="00B27B89" w:rsidP="00A1163D">
      <w:pPr>
        <w:spacing w:after="0" w:line="240" w:lineRule="auto"/>
        <w:rPr>
          <w:rFonts w:ascii="Times New Roman" w:hAnsi="Times New Roman"/>
          <w:b/>
          <w:sz w:val="20"/>
          <w:szCs w:val="20"/>
        </w:rPr>
      </w:pPr>
    </w:p>
    <w:p w14:paraId="2264FF07" w14:textId="6A398373"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Police Chief’s Report:</w:t>
      </w:r>
    </w:p>
    <w:p w14:paraId="11A08137" w14:textId="56E08AD1" w:rsidR="0069714E" w:rsidRDefault="00896C03" w:rsidP="0069714E">
      <w:pPr>
        <w:pStyle w:val="ListParagraph"/>
        <w:spacing w:after="0" w:line="240" w:lineRule="auto"/>
        <w:ind w:left="450" w:firstLine="270"/>
        <w:rPr>
          <w:rFonts w:ascii="Times New Roman" w:hAnsi="Times New Roman"/>
          <w:bCs/>
          <w:sz w:val="20"/>
          <w:szCs w:val="20"/>
        </w:rPr>
      </w:pPr>
      <w:r w:rsidRPr="00981D70">
        <w:rPr>
          <w:rFonts w:ascii="Times New Roman" w:hAnsi="Times New Roman"/>
          <w:bCs/>
          <w:sz w:val="20"/>
          <w:szCs w:val="20"/>
        </w:rPr>
        <w:t xml:space="preserve">Chief </w:t>
      </w:r>
      <w:r w:rsidR="00806F26" w:rsidRPr="00981D70">
        <w:rPr>
          <w:rFonts w:ascii="Times New Roman" w:hAnsi="Times New Roman"/>
          <w:bCs/>
          <w:sz w:val="20"/>
          <w:szCs w:val="20"/>
        </w:rPr>
        <w:t>Robinson</w:t>
      </w:r>
      <w:r w:rsidR="00E31847" w:rsidRPr="00981D70">
        <w:rPr>
          <w:rFonts w:ascii="Times New Roman" w:hAnsi="Times New Roman"/>
          <w:bCs/>
          <w:sz w:val="20"/>
          <w:szCs w:val="20"/>
        </w:rPr>
        <w:t xml:space="preserve"> reported </w:t>
      </w:r>
      <w:r w:rsidR="004D1929" w:rsidRPr="00981D70">
        <w:rPr>
          <w:rFonts w:ascii="Times New Roman" w:hAnsi="Times New Roman"/>
          <w:bCs/>
          <w:sz w:val="20"/>
          <w:szCs w:val="20"/>
        </w:rPr>
        <w:t xml:space="preserve">the </w:t>
      </w:r>
      <w:r w:rsidR="00AC36B3">
        <w:rPr>
          <w:rFonts w:ascii="Times New Roman" w:hAnsi="Times New Roman"/>
          <w:bCs/>
          <w:sz w:val="20"/>
          <w:szCs w:val="20"/>
        </w:rPr>
        <w:t>January 2025</w:t>
      </w:r>
      <w:r w:rsidR="004D1929" w:rsidRPr="00981D70">
        <w:rPr>
          <w:rFonts w:ascii="Times New Roman" w:hAnsi="Times New Roman"/>
          <w:bCs/>
          <w:sz w:val="20"/>
          <w:szCs w:val="20"/>
        </w:rPr>
        <w:t xml:space="preserve"> </w:t>
      </w:r>
      <w:r w:rsidR="00B46E9C" w:rsidRPr="00981D70">
        <w:rPr>
          <w:rFonts w:ascii="Times New Roman" w:hAnsi="Times New Roman"/>
          <w:bCs/>
          <w:sz w:val="20"/>
          <w:szCs w:val="20"/>
        </w:rPr>
        <w:t>crime and traffic statistics to Council</w:t>
      </w:r>
      <w:r w:rsidR="0069714E">
        <w:rPr>
          <w:rFonts w:ascii="Times New Roman" w:hAnsi="Times New Roman"/>
          <w:bCs/>
          <w:sz w:val="20"/>
          <w:szCs w:val="20"/>
        </w:rPr>
        <w:t>.</w:t>
      </w:r>
    </w:p>
    <w:p w14:paraId="3B0B2EF6" w14:textId="77777777" w:rsidR="00A94FC7" w:rsidRDefault="00A94FC7" w:rsidP="0069714E">
      <w:pPr>
        <w:pStyle w:val="ListParagraph"/>
        <w:spacing w:after="0" w:line="240" w:lineRule="auto"/>
        <w:ind w:left="450" w:firstLine="270"/>
        <w:rPr>
          <w:rFonts w:ascii="Times New Roman" w:hAnsi="Times New Roman"/>
          <w:bCs/>
          <w:sz w:val="20"/>
          <w:szCs w:val="20"/>
        </w:rPr>
      </w:pPr>
    </w:p>
    <w:p w14:paraId="37313F4F" w14:textId="7756946F" w:rsidR="00A94FC7" w:rsidRDefault="00A94FC7" w:rsidP="00A94FC7">
      <w:pPr>
        <w:spacing w:after="0" w:line="240" w:lineRule="auto"/>
        <w:ind w:firstLine="720"/>
        <w:rPr>
          <w:rFonts w:ascii="Times New Roman" w:hAnsi="Times New Roman"/>
          <w:bCs/>
          <w:sz w:val="20"/>
          <w:szCs w:val="20"/>
        </w:rPr>
      </w:pPr>
      <w:r w:rsidRPr="00A94FC7">
        <w:rPr>
          <w:rFonts w:ascii="Times New Roman" w:hAnsi="Times New Roman"/>
          <w:bCs/>
          <w:sz w:val="20"/>
          <w:szCs w:val="20"/>
        </w:rPr>
        <w:t xml:space="preserve">Speed deterrent surveys have been set on both ends of Forest Drive and Bethel Church.  </w:t>
      </w:r>
    </w:p>
    <w:p w14:paraId="4A85F298" w14:textId="77777777" w:rsidR="00A94FC7" w:rsidRDefault="00A94FC7" w:rsidP="00A94FC7">
      <w:pPr>
        <w:spacing w:after="0" w:line="240" w:lineRule="auto"/>
        <w:ind w:firstLine="720"/>
        <w:rPr>
          <w:rFonts w:ascii="Times New Roman" w:hAnsi="Times New Roman"/>
          <w:bCs/>
          <w:sz w:val="20"/>
          <w:szCs w:val="20"/>
        </w:rPr>
      </w:pPr>
    </w:p>
    <w:p w14:paraId="1D71C5AA" w14:textId="249D345F" w:rsidR="00235D57" w:rsidRDefault="00235D57" w:rsidP="00A94FC7">
      <w:pPr>
        <w:spacing w:after="0" w:line="240" w:lineRule="auto"/>
        <w:ind w:firstLine="720"/>
        <w:rPr>
          <w:rFonts w:ascii="Times New Roman" w:hAnsi="Times New Roman"/>
          <w:bCs/>
          <w:sz w:val="20"/>
          <w:szCs w:val="20"/>
        </w:rPr>
      </w:pPr>
      <w:r>
        <w:rPr>
          <w:rFonts w:ascii="Times New Roman" w:hAnsi="Times New Roman"/>
          <w:bCs/>
          <w:sz w:val="20"/>
          <w:szCs w:val="20"/>
        </w:rPr>
        <w:t>FAPD should be fully staffed by the end of March 2025.</w:t>
      </w:r>
    </w:p>
    <w:p w14:paraId="47DD1A0D" w14:textId="77777777" w:rsidR="00235D57" w:rsidRPr="00A94FC7" w:rsidRDefault="00235D57" w:rsidP="00A94FC7">
      <w:pPr>
        <w:spacing w:after="0" w:line="240" w:lineRule="auto"/>
        <w:ind w:firstLine="720"/>
        <w:rPr>
          <w:rFonts w:ascii="Times New Roman" w:hAnsi="Times New Roman"/>
          <w:bCs/>
          <w:sz w:val="20"/>
          <w:szCs w:val="20"/>
        </w:rPr>
      </w:pPr>
    </w:p>
    <w:p w14:paraId="00D313A0" w14:textId="77777777" w:rsidR="0069714E" w:rsidRDefault="0069714E" w:rsidP="00942EB4">
      <w:pPr>
        <w:pStyle w:val="ListParagraph"/>
        <w:spacing w:after="0" w:line="240" w:lineRule="auto"/>
        <w:ind w:left="450" w:firstLine="270"/>
        <w:rPr>
          <w:rFonts w:ascii="Times New Roman" w:hAnsi="Times New Roman"/>
          <w:bCs/>
          <w:sz w:val="20"/>
          <w:szCs w:val="20"/>
        </w:rPr>
      </w:pPr>
    </w:p>
    <w:p w14:paraId="6D9A8D5F" w14:textId="4C4224D1"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Community Forum:</w:t>
      </w:r>
    </w:p>
    <w:p w14:paraId="2699415E" w14:textId="1AB62A32" w:rsidR="00291B8A" w:rsidRDefault="004A7E5E" w:rsidP="00942EB4">
      <w:pPr>
        <w:spacing w:after="0" w:line="240" w:lineRule="auto"/>
        <w:ind w:left="720"/>
        <w:rPr>
          <w:rFonts w:ascii="Times New Roman" w:hAnsi="Times New Roman"/>
          <w:bCs/>
          <w:sz w:val="20"/>
          <w:szCs w:val="20"/>
        </w:rPr>
      </w:pPr>
      <w:r>
        <w:rPr>
          <w:rFonts w:ascii="Times New Roman" w:hAnsi="Times New Roman"/>
          <w:bCs/>
          <w:sz w:val="20"/>
          <w:szCs w:val="20"/>
        </w:rPr>
        <w:t>Non-r</w:t>
      </w:r>
      <w:r w:rsidR="00942EB4">
        <w:rPr>
          <w:rFonts w:ascii="Times New Roman" w:hAnsi="Times New Roman"/>
          <w:bCs/>
          <w:sz w:val="20"/>
          <w:szCs w:val="20"/>
        </w:rPr>
        <w:t>esiden</w:t>
      </w:r>
      <w:r w:rsidR="00C14038">
        <w:rPr>
          <w:rFonts w:ascii="Times New Roman" w:hAnsi="Times New Roman"/>
          <w:bCs/>
          <w:sz w:val="20"/>
          <w:szCs w:val="20"/>
        </w:rPr>
        <w:t>t</w:t>
      </w:r>
      <w:r w:rsidR="00235D57">
        <w:rPr>
          <w:rFonts w:ascii="Times New Roman" w:hAnsi="Times New Roman"/>
          <w:bCs/>
          <w:sz w:val="20"/>
          <w:szCs w:val="20"/>
        </w:rPr>
        <w:t xml:space="preserve"> Austin Coleman</w:t>
      </w:r>
      <w:r>
        <w:rPr>
          <w:rFonts w:ascii="Times New Roman" w:hAnsi="Times New Roman"/>
          <w:bCs/>
          <w:sz w:val="20"/>
          <w:szCs w:val="20"/>
        </w:rPr>
        <w:t xml:space="preserve"> lives near Forest Acres and thanked FAPD for patrolling more on Clemson Drive. It has helped with the speeding problems. </w:t>
      </w:r>
      <w:r w:rsidR="00235D57">
        <w:rPr>
          <w:rFonts w:ascii="Times New Roman" w:hAnsi="Times New Roman"/>
          <w:bCs/>
          <w:sz w:val="20"/>
          <w:szCs w:val="20"/>
        </w:rPr>
        <w:t xml:space="preserve"> </w:t>
      </w:r>
    </w:p>
    <w:p w14:paraId="19933745" w14:textId="77777777" w:rsidR="00235D57" w:rsidRDefault="00235D57" w:rsidP="00942EB4">
      <w:pPr>
        <w:spacing w:after="0" w:line="240" w:lineRule="auto"/>
        <w:ind w:left="720"/>
        <w:rPr>
          <w:rFonts w:ascii="Times New Roman" w:hAnsi="Times New Roman"/>
          <w:bCs/>
          <w:sz w:val="20"/>
          <w:szCs w:val="20"/>
        </w:rPr>
      </w:pPr>
    </w:p>
    <w:p w14:paraId="2BD9EF69" w14:textId="25A4314D" w:rsidR="00235D57" w:rsidRDefault="00235D57" w:rsidP="00942EB4">
      <w:pPr>
        <w:spacing w:after="0" w:line="240" w:lineRule="auto"/>
        <w:ind w:left="720"/>
        <w:rPr>
          <w:rFonts w:ascii="Times New Roman" w:hAnsi="Times New Roman"/>
          <w:bCs/>
          <w:sz w:val="20"/>
          <w:szCs w:val="20"/>
        </w:rPr>
      </w:pPr>
      <w:r>
        <w:rPr>
          <w:rFonts w:ascii="Times New Roman" w:hAnsi="Times New Roman"/>
          <w:bCs/>
          <w:sz w:val="20"/>
          <w:szCs w:val="20"/>
        </w:rPr>
        <w:t>Resident Kathy Marie Davis</w:t>
      </w:r>
      <w:r w:rsidR="004A7E5E">
        <w:rPr>
          <w:rFonts w:ascii="Times New Roman" w:hAnsi="Times New Roman"/>
          <w:bCs/>
          <w:sz w:val="20"/>
          <w:szCs w:val="20"/>
        </w:rPr>
        <w:t xml:space="preserve"> asked if Code Enforcement would check the new construction on Satchel Ford Road and the trails of stormwater runoff. </w:t>
      </w:r>
    </w:p>
    <w:p w14:paraId="4C002109" w14:textId="77777777" w:rsidR="00631ECE" w:rsidRDefault="00631ECE" w:rsidP="00942EB4">
      <w:pPr>
        <w:spacing w:after="0" w:line="240" w:lineRule="auto"/>
        <w:ind w:left="720"/>
        <w:rPr>
          <w:rFonts w:ascii="Times New Roman" w:hAnsi="Times New Roman"/>
          <w:bCs/>
          <w:sz w:val="20"/>
          <w:szCs w:val="20"/>
        </w:rPr>
      </w:pPr>
    </w:p>
    <w:p w14:paraId="1CC17E2C" w14:textId="03160342"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 xml:space="preserve">Council Items: </w:t>
      </w:r>
    </w:p>
    <w:p w14:paraId="59CD43DA" w14:textId="639166A3" w:rsidR="00F00DA8" w:rsidRDefault="004A7E5E" w:rsidP="00942EB4">
      <w:pPr>
        <w:pStyle w:val="ListParagraph"/>
        <w:spacing w:after="0" w:line="240" w:lineRule="auto"/>
        <w:rPr>
          <w:rFonts w:ascii="Times New Roman" w:hAnsi="Times New Roman"/>
          <w:sz w:val="20"/>
          <w:szCs w:val="20"/>
        </w:rPr>
      </w:pPr>
      <w:r>
        <w:rPr>
          <w:rFonts w:ascii="Times New Roman" w:hAnsi="Times New Roman"/>
          <w:sz w:val="20"/>
          <w:szCs w:val="20"/>
        </w:rPr>
        <w:t xml:space="preserve">Mr. Oliver asked about the tree debris at Satchel Ford Elementary. Mr. Greenwood said that we will call the Richland County Superintendents office to report the pile of debris. </w:t>
      </w:r>
    </w:p>
    <w:p w14:paraId="239CFD97" w14:textId="77777777" w:rsidR="004A7E5E" w:rsidRDefault="004A7E5E" w:rsidP="00942EB4">
      <w:pPr>
        <w:pStyle w:val="ListParagraph"/>
        <w:spacing w:after="0" w:line="240" w:lineRule="auto"/>
        <w:rPr>
          <w:rFonts w:ascii="Times New Roman" w:hAnsi="Times New Roman"/>
          <w:sz w:val="20"/>
          <w:szCs w:val="20"/>
        </w:rPr>
      </w:pPr>
    </w:p>
    <w:p w14:paraId="442859BD" w14:textId="77777777" w:rsidR="004A7E5E" w:rsidRDefault="004A7E5E" w:rsidP="00942EB4">
      <w:pPr>
        <w:pStyle w:val="ListParagraph"/>
        <w:spacing w:after="0" w:line="240" w:lineRule="auto"/>
        <w:rPr>
          <w:rFonts w:ascii="Times New Roman" w:hAnsi="Times New Roman"/>
          <w:sz w:val="20"/>
          <w:szCs w:val="20"/>
        </w:rPr>
      </w:pPr>
      <w:r>
        <w:rPr>
          <w:rFonts w:ascii="Times New Roman" w:hAnsi="Times New Roman"/>
          <w:sz w:val="20"/>
          <w:szCs w:val="20"/>
        </w:rPr>
        <w:lastRenderedPageBreak/>
        <w:t xml:space="preserve">Mayor Andrews attended the Mayor’s Design Fellowship in Charleston and used his time to discuss a potential walking trail from Gamewell Drive to the Cooper Library. Our Gills Creek project was also positively discussed. </w:t>
      </w:r>
    </w:p>
    <w:p w14:paraId="4A6478A5" w14:textId="77777777" w:rsidR="004A7E5E" w:rsidRDefault="004A7E5E" w:rsidP="00942EB4">
      <w:pPr>
        <w:pStyle w:val="ListParagraph"/>
        <w:spacing w:after="0" w:line="240" w:lineRule="auto"/>
        <w:rPr>
          <w:rFonts w:ascii="Times New Roman" w:hAnsi="Times New Roman"/>
          <w:sz w:val="20"/>
          <w:szCs w:val="20"/>
        </w:rPr>
      </w:pPr>
    </w:p>
    <w:p w14:paraId="20B7A88C" w14:textId="0941C7F4" w:rsidR="004A7E5E" w:rsidRDefault="004A7E5E" w:rsidP="00942EB4">
      <w:pPr>
        <w:pStyle w:val="ListParagraph"/>
        <w:spacing w:after="0" w:line="240" w:lineRule="auto"/>
        <w:rPr>
          <w:rFonts w:ascii="Times New Roman" w:hAnsi="Times New Roman"/>
          <w:sz w:val="20"/>
          <w:szCs w:val="20"/>
        </w:rPr>
      </w:pPr>
      <w:r>
        <w:rPr>
          <w:rFonts w:ascii="Times New Roman" w:hAnsi="Times New Roman"/>
          <w:sz w:val="20"/>
          <w:szCs w:val="20"/>
        </w:rPr>
        <w:t xml:space="preserve">Mayor Andrews reported that on Monday he met with Solicitor Byron Gipson about Public Safety issues. </w:t>
      </w:r>
    </w:p>
    <w:p w14:paraId="5A22E61E" w14:textId="0508F08C" w:rsidR="004A7E5E" w:rsidRDefault="004A7E5E" w:rsidP="004A7E5E">
      <w:pPr>
        <w:pStyle w:val="ListParagraph"/>
        <w:spacing w:after="0" w:line="240" w:lineRule="auto"/>
        <w:rPr>
          <w:rFonts w:ascii="Times New Roman" w:hAnsi="Times New Roman"/>
          <w:sz w:val="20"/>
          <w:szCs w:val="20"/>
        </w:rPr>
      </w:pPr>
      <w:r>
        <w:rPr>
          <w:rFonts w:ascii="Times New Roman" w:hAnsi="Times New Roman"/>
          <w:sz w:val="20"/>
          <w:szCs w:val="20"/>
        </w:rPr>
        <w:t xml:space="preserve">He stated he forcefully argued that bond should be opposed for the recent shooting in Forest Acres. </w:t>
      </w:r>
    </w:p>
    <w:p w14:paraId="154FA48B" w14:textId="77777777" w:rsidR="004A7E5E" w:rsidRDefault="004A7E5E" w:rsidP="004A7E5E">
      <w:pPr>
        <w:pStyle w:val="ListParagraph"/>
        <w:spacing w:after="0" w:line="240" w:lineRule="auto"/>
        <w:rPr>
          <w:rFonts w:ascii="Times New Roman" w:hAnsi="Times New Roman"/>
          <w:sz w:val="20"/>
          <w:szCs w:val="20"/>
        </w:rPr>
      </w:pPr>
    </w:p>
    <w:p w14:paraId="5658F65B" w14:textId="4E205B16" w:rsidR="004A7E5E" w:rsidRPr="004A7E5E" w:rsidRDefault="004A7E5E" w:rsidP="004A7E5E">
      <w:pPr>
        <w:pStyle w:val="ListParagraph"/>
        <w:spacing w:after="0" w:line="240" w:lineRule="auto"/>
        <w:rPr>
          <w:rFonts w:ascii="Times New Roman" w:hAnsi="Times New Roman"/>
          <w:sz w:val="20"/>
          <w:szCs w:val="20"/>
        </w:rPr>
      </w:pPr>
      <w:r>
        <w:rPr>
          <w:rFonts w:ascii="Times New Roman" w:hAnsi="Times New Roman"/>
          <w:sz w:val="20"/>
          <w:szCs w:val="20"/>
        </w:rPr>
        <w:t xml:space="preserve">Ryan Newton recognized Mayor Andrews for being selected to the fifty most influential in Columbia. </w:t>
      </w:r>
    </w:p>
    <w:p w14:paraId="1BEBF6D2" w14:textId="77777777" w:rsidR="004A7E5E" w:rsidRDefault="004A7E5E" w:rsidP="00942EB4">
      <w:pPr>
        <w:pStyle w:val="ListParagraph"/>
        <w:spacing w:after="0" w:line="240" w:lineRule="auto"/>
        <w:rPr>
          <w:rFonts w:ascii="Times New Roman" w:hAnsi="Times New Roman"/>
          <w:sz w:val="20"/>
          <w:szCs w:val="20"/>
        </w:rPr>
      </w:pPr>
    </w:p>
    <w:p w14:paraId="5F70A8F1" w14:textId="5CEDB192" w:rsidR="001C7D0A" w:rsidRPr="00981D70" w:rsidRDefault="001C7D0A" w:rsidP="00C14038">
      <w:pPr>
        <w:pStyle w:val="ListParagraph"/>
        <w:numPr>
          <w:ilvl w:val="0"/>
          <w:numId w:val="28"/>
        </w:numPr>
        <w:spacing w:after="0" w:line="240" w:lineRule="auto"/>
        <w:rPr>
          <w:rFonts w:ascii="Times New Roman" w:hAnsi="Times New Roman"/>
          <w:b/>
          <w:bCs/>
          <w:sz w:val="20"/>
          <w:szCs w:val="20"/>
        </w:rPr>
      </w:pPr>
      <w:r w:rsidRPr="00981D70">
        <w:rPr>
          <w:rFonts w:ascii="Times New Roman" w:hAnsi="Times New Roman"/>
          <w:b/>
          <w:bCs/>
          <w:sz w:val="20"/>
          <w:szCs w:val="20"/>
        </w:rPr>
        <w:t>Executive Session</w:t>
      </w:r>
      <w:r w:rsidR="00AD57D2" w:rsidRPr="00981D70">
        <w:rPr>
          <w:rFonts w:ascii="Times New Roman" w:hAnsi="Times New Roman"/>
          <w:b/>
          <w:bCs/>
          <w:sz w:val="20"/>
          <w:szCs w:val="20"/>
        </w:rPr>
        <w:t>:</w:t>
      </w:r>
    </w:p>
    <w:p w14:paraId="32E67142" w14:textId="278C0D7C" w:rsidR="00DB392C" w:rsidRDefault="00F4160D" w:rsidP="00942EB4">
      <w:pPr>
        <w:spacing w:after="0" w:line="240" w:lineRule="auto"/>
        <w:ind w:left="720"/>
        <w:rPr>
          <w:rFonts w:ascii="Times New Roman" w:hAnsi="Times New Roman"/>
          <w:sz w:val="20"/>
          <w:szCs w:val="20"/>
        </w:rPr>
      </w:pPr>
      <w:r w:rsidRPr="00981D70">
        <w:rPr>
          <w:rFonts w:ascii="Times New Roman" w:hAnsi="Times New Roman"/>
          <w:sz w:val="20"/>
          <w:szCs w:val="20"/>
        </w:rPr>
        <w:t>On a motion by Mr.</w:t>
      </w:r>
      <w:r w:rsidR="00942EB4">
        <w:rPr>
          <w:rFonts w:ascii="Times New Roman" w:hAnsi="Times New Roman"/>
          <w:sz w:val="20"/>
          <w:szCs w:val="20"/>
        </w:rPr>
        <w:t xml:space="preserve"> Kibler</w:t>
      </w:r>
      <w:r w:rsidR="00B36CBC">
        <w:rPr>
          <w:rFonts w:ascii="Times New Roman" w:hAnsi="Times New Roman"/>
          <w:sz w:val="20"/>
          <w:szCs w:val="20"/>
        </w:rPr>
        <w:t xml:space="preserve"> </w:t>
      </w:r>
      <w:r w:rsidRPr="00981D70">
        <w:rPr>
          <w:rFonts w:ascii="Times New Roman" w:hAnsi="Times New Roman"/>
          <w:sz w:val="20"/>
          <w:szCs w:val="20"/>
        </w:rPr>
        <w:t xml:space="preserve">seconded by Mr. </w:t>
      </w:r>
      <w:r w:rsidR="00013CCB">
        <w:rPr>
          <w:rFonts w:ascii="Times New Roman" w:hAnsi="Times New Roman"/>
          <w:sz w:val="20"/>
          <w:szCs w:val="20"/>
        </w:rPr>
        <w:t>Black</w:t>
      </w:r>
      <w:r w:rsidRPr="00981D70">
        <w:rPr>
          <w:rFonts w:ascii="Times New Roman" w:hAnsi="Times New Roman"/>
          <w:sz w:val="20"/>
          <w:szCs w:val="20"/>
        </w:rPr>
        <w:t>, Council unanimously agreed to go into Executive Session</w:t>
      </w:r>
      <w:r w:rsidR="00825EBD" w:rsidRPr="00981D70">
        <w:rPr>
          <w:rFonts w:ascii="Times New Roman" w:hAnsi="Times New Roman"/>
          <w:sz w:val="20"/>
          <w:szCs w:val="20"/>
        </w:rPr>
        <w:t xml:space="preserve"> at </w:t>
      </w:r>
      <w:r w:rsidR="00372CB2">
        <w:rPr>
          <w:rFonts w:ascii="Times New Roman" w:hAnsi="Times New Roman"/>
          <w:sz w:val="20"/>
          <w:szCs w:val="20"/>
        </w:rPr>
        <w:t>7:</w:t>
      </w:r>
      <w:r w:rsidR="00013CCB">
        <w:rPr>
          <w:rFonts w:ascii="Times New Roman" w:hAnsi="Times New Roman"/>
          <w:sz w:val="20"/>
          <w:szCs w:val="20"/>
        </w:rPr>
        <w:t>25</w:t>
      </w:r>
      <w:r w:rsidR="00372CB2">
        <w:rPr>
          <w:rFonts w:ascii="Times New Roman" w:hAnsi="Times New Roman"/>
          <w:sz w:val="20"/>
          <w:szCs w:val="20"/>
        </w:rPr>
        <w:t xml:space="preserve"> </w:t>
      </w:r>
      <w:r w:rsidR="00825EBD" w:rsidRPr="00981D70">
        <w:rPr>
          <w:rFonts w:ascii="Times New Roman" w:hAnsi="Times New Roman"/>
          <w:sz w:val="20"/>
          <w:szCs w:val="20"/>
        </w:rPr>
        <w:t xml:space="preserve">pm. </w:t>
      </w:r>
    </w:p>
    <w:p w14:paraId="4DA68D18" w14:textId="7107EBF2" w:rsidR="00722D3F" w:rsidRPr="00722D3F" w:rsidRDefault="00F4160D" w:rsidP="00722D3F">
      <w:pPr>
        <w:spacing w:after="0" w:line="240" w:lineRule="auto"/>
        <w:ind w:left="360"/>
        <w:rPr>
          <w:rFonts w:ascii="Times New Roman" w:hAnsi="Times New Roman"/>
          <w:sz w:val="20"/>
          <w:szCs w:val="20"/>
        </w:rPr>
      </w:pPr>
      <w:r w:rsidRPr="00DB392C">
        <w:rPr>
          <w:rFonts w:ascii="Times New Roman" w:hAnsi="Times New Roman"/>
          <w:sz w:val="20"/>
          <w:szCs w:val="20"/>
        </w:rPr>
        <w:t xml:space="preserve"> </w:t>
      </w:r>
    </w:p>
    <w:p w14:paraId="330A23DE" w14:textId="77777777" w:rsidR="00C44F46" w:rsidRPr="00C44F46" w:rsidRDefault="00C44F46" w:rsidP="00C44F46">
      <w:pPr>
        <w:spacing w:after="0" w:line="240" w:lineRule="auto"/>
        <w:ind w:left="360" w:firstLine="360"/>
        <w:rPr>
          <w:rFonts w:ascii="TimesNewRomanPSMT" w:hAnsi="TimesNewRomanPSMT" w:cs="TimesNewRomanPSMT"/>
          <w:sz w:val="20"/>
          <w:szCs w:val="20"/>
        </w:rPr>
      </w:pPr>
      <w:r w:rsidRPr="00C44F46">
        <w:rPr>
          <w:rFonts w:ascii="TimesNewRomanPSMT" w:hAnsi="TimesNewRomanPSMT" w:cs="TimesNewRomanPSMT"/>
          <w:sz w:val="20"/>
          <w:szCs w:val="20"/>
        </w:rPr>
        <w:t>a. Receipt of legal advice and discussion of contractual matters related to:</w:t>
      </w:r>
    </w:p>
    <w:p w14:paraId="270EC621" w14:textId="77777777" w:rsidR="00C44F46" w:rsidRPr="00C44F46" w:rsidRDefault="00C44F46" w:rsidP="00C44F46">
      <w:pPr>
        <w:spacing w:after="0" w:line="240" w:lineRule="auto"/>
        <w:ind w:left="1080" w:firstLine="360"/>
        <w:rPr>
          <w:rFonts w:ascii="TimesNewRomanPSMT" w:hAnsi="TimesNewRomanPSMT" w:cs="TimesNewRomanPSMT"/>
          <w:sz w:val="20"/>
          <w:szCs w:val="20"/>
        </w:rPr>
      </w:pPr>
      <w:proofErr w:type="spellStart"/>
      <w:r w:rsidRPr="00C44F46">
        <w:rPr>
          <w:rFonts w:ascii="TimesNewRomanPSMT" w:hAnsi="TimesNewRomanPSMT" w:cs="TimesNewRomanPSMT"/>
          <w:sz w:val="20"/>
          <w:szCs w:val="20"/>
        </w:rPr>
        <w:t>i</w:t>
      </w:r>
      <w:proofErr w:type="spellEnd"/>
      <w:r w:rsidRPr="00C44F46">
        <w:rPr>
          <w:rFonts w:ascii="TimesNewRomanPSMT" w:hAnsi="TimesNewRomanPSMT" w:cs="TimesNewRomanPSMT"/>
          <w:sz w:val="20"/>
          <w:szCs w:val="20"/>
        </w:rPr>
        <w:t>. Proposed contractual arrangements regarding demolition of City Park property</w:t>
      </w:r>
    </w:p>
    <w:p w14:paraId="7CD3A897" w14:textId="77777777" w:rsidR="00C44F46" w:rsidRDefault="00C44F46" w:rsidP="00C44F46">
      <w:pPr>
        <w:spacing w:after="0" w:line="240" w:lineRule="auto"/>
        <w:ind w:left="720" w:firstLine="720"/>
        <w:rPr>
          <w:rFonts w:ascii="TimesNewRomanPSMT" w:hAnsi="TimesNewRomanPSMT" w:cs="TimesNewRomanPSMT"/>
          <w:sz w:val="20"/>
          <w:szCs w:val="20"/>
        </w:rPr>
      </w:pPr>
      <w:r w:rsidRPr="00C44F46">
        <w:rPr>
          <w:rFonts w:ascii="TimesNewRomanPSMT" w:hAnsi="TimesNewRomanPSMT" w:cs="TimesNewRomanPSMT"/>
          <w:sz w:val="20"/>
          <w:szCs w:val="20"/>
        </w:rPr>
        <w:t>ii. Proposed contractual arrangements related to the City Administrator’s Employment Contract</w:t>
      </w:r>
    </w:p>
    <w:p w14:paraId="380A1674" w14:textId="77777777" w:rsidR="00C44F46" w:rsidRPr="00C44F46" w:rsidRDefault="00C44F46" w:rsidP="00C44F46">
      <w:pPr>
        <w:spacing w:after="0" w:line="240" w:lineRule="auto"/>
        <w:ind w:left="720" w:firstLine="720"/>
        <w:rPr>
          <w:rFonts w:ascii="TimesNewRomanPSMT" w:hAnsi="TimesNewRomanPSMT" w:cs="TimesNewRomanPSMT"/>
          <w:sz w:val="20"/>
          <w:szCs w:val="20"/>
        </w:rPr>
      </w:pPr>
    </w:p>
    <w:p w14:paraId="4E7E5093" w14:textId="1FD0BF53" w:rsidR="00BC22DD" w:rsidRPr="00C44F46" w:rsidRDefault="00C44F46" w:rsidP="00C44F46">
      <w:pPr>
        <w:pStyle w:val="ListParagraph"/>
        <w:numPr>
          <w:ilvl w:val="0"/>
          <w:numId w:val="36"/>
        </w:numPr>
        <w:spacing w:after="0" w:line="240" w:lineRule="auto"/>
        <w:rPr>
          <w:rFonts w:ascii="TimesNewRomanPSMT" w:hAnsi="TimesNewRomanPSMT" w:cs="TimesNewRomanPSMT"/>
          <w:sz w:val="20"/>
          <w:szCs w:val="20"/>
        </w:rPr>
      </w:pPr>
      <w:r w:rsidRPr="00C44F46">
        <w:rPr>
          <w:rFonts w:ascii="TimesNewRomanPSMT" w:hAnsi="TimesNewRomanPSMT" w:cs="TimesNewRomanPSMT"/>
          <w:sz w:val="20"/>
          <w:szCs w:val="20"/>
        </w:rPr>
        <w:t>Receipt of legal advice and other matters covered by attorney-client privilege relating to FAPD personnel matter</w:t>
      </w:r>
    </w:p>
    <w:p w14:paraId="52A96E1B" w14:textId="77777777" w:rsidR="00C44F46" w:rsidRPr="00C44F46" w:rsidRDefault="00C44F46" w:rsidP="00C44F46">
      <w:pPr>
        <w:pStyle w:val="ListParagraph"/>
        <w:spacing w:after="0" w:line="240" w:lineRule="auto"/>
        <w:ind w:left="630"/>
        <w:rPr>
          <w:rFonts w:ascii="TimesNewRomanPSMT" w:hAnsi="TimesNewRomanPSMT" w:cs="TimesNewRomanPSMT"/>
          <w:sz w:val="20"/>
          <w:szCs w:val="20"/>
        </w:rPr>
      </w:pPr>
    </w:p>
    <w:p w14:paraId="5C63F920" w14:textId="743A4F7E" w:rsidR="001C7D0A" w:rsidRPr="00981D70" w:rsidRDefault="001C7D0A" w:rsidP="00B23FBD">
      <w:pPr>
        <w:spacing w:after="0" w:line="240" w:lineRule="auto"/>
        <w:ind w:left="360"/>
        <w:rPr>
          <w:rFonts w:ascii="Times New Roman" w:hAnsi="Times New Roman"/>
          <w:b/>
          <w:bCs/>
          <w:sz w:val="20"/>
          <w:szCs w:val="20"/>
        </w:rPr>
      </w:pPr>
      <w:r w:rsidRPr="00981D70">
        <w:rPr>
          <w:rFonts w:ascii="Times New Roman" w:hAnsi="Times New Roman"/>
          <w:b/>
          <w:bCs/>
          <w:sz w:val="20"/>
          <w:szCs w:val="20"/>
        </w:rPr>
        <w:t>NOTE: Items discussed in Executive Session may result in action by City Council upon its return to</w:t>
      </w:r>
    </w:p>
    <w:p w14:paraId="0259349E" w14:textId="44DDC26D" w:rsidR="001C7D0A" w:rsidRDefault="001C7D0A" w:rsidP="00B23FBD">
      <w:pPr>
        <w:spacing w:after="0" w:line="240" w:lineRule="auto"/>
        <w:ind w:left="360"/>
        <w:rPr>
          <w:rFonts w:ascii="Times New Roman" w:hAnsi="Times New Roman"/>
          <w:b/>
          <w:bCs/>
          <w:sz w:val="20"/>
          <w:szCs w:val="20"/>
        </w:rPr>
      </w:pPr>
      <w:r w:rsidRPr="00981D70">
        <w:rPr>
          <w:rFonts w:ascii="Times New Roman" w:hAnsi="Times New Roman"/>
          <w:b/>
          <w:bCs/>
          <w:sz w:val="20"/>
          <w:szCs w:val="20"/>
        </w:rPr>
        <w:t>general session</w:t>
      </w:r>
    </w:p>
    <w:p w14:paraId="4880BF70" w14:textId="77777777" w:rsidR="004713CC" w:rsidRDefault="004713CC" w:rsidP="00B23FBD">
      <w:pPr>
        <w:spacing w:after="0" w:line="240" w:lineRule="auto"/>
        <w:ind w:left="360"/>
        <w:rPr>
          <w:rFonts w:ascii="Times New Roman" w:hAnsi="Times New Roman"/>
          <w:b/>
          <w:bCs/>
          <w:sz w:val="20"/>
          <w:szCs w:val="20"/>
        </w:rPr>
      </w:pPr>
    </w:p>
    <w:p w14:paraId="50F8AECF" w14:textId="184D9C22" w:rsidR="00482EFE" w:rsidRDefault="004713CC" w:rsidP="00990CB6">
      <w:pPr>
        <w:spacing w:after="0" w:line="240" w:lineRule="auto"/>
        <w:ind w:left="360"/>
        <w:rPr>
          <w:rFonts w:ascii="Times New Roman" w:hAnsi="Times New Roman"/>
          <w:sz w:val="20"/>
          <w:szCs w:val="20"/>
        </w:rPr>
      </w:pPr>
      <w:r w:rsidRPr="00F068FC">
        <w:rPr>
          <w:rFonts w:ascii="Times New Roman" w:hAnsi="Times New Roman"/>
          <w:sz w:val="20"/>
          <w:szCs w:val="20"/>
        </w:rPr>
        <w:t>On a motion by</w:t>
      </w:r>
      <w:r w:rsidR="00783505" w:rsidRPr="00F068FC">
        <w:rPr>
          <w:rFonts w:ascii="Times New Roman" w:hAnsi="Times New Roman"/>
          <w:sz w:val="20"/>
          <w:szCs w:val="20"/>
        </w:rPr>
        <w:t xml:space="preserve"> </w:t>
      </w:r>
      <w:r w:rsidR="00896164" w:rsidRPr="00F068FC">
        <w:rPr>
          <w:rFonts w:ascii="Times New Roman" w:hAnsi="Times New Roman"/>
          <w:sz w:val="20"/>
          <w:szCs w:val="20"/>
        </w:rPr>
        <w:t>Mr.</w:t>
      </w:r>
      <w:r w:rsidR="00C66B39" w:rsidRPr="00F068FC">
        <w:rPr>
          <w:rFonts w:ascii="Times New Roman" w:hAnsi="Times New Roman"/>
          <w:sz w:val="20"/>
          <w:szCs w:val="20"/>
        </w:rPr>
        <w:t xml:space="preserve"> </w:t>
      </w:r>
      <w:r w:rsidR="00013CCB">
        <w:rPr>
          <w:rFonts w:ascii="Times New Roman" w:hAnsi="Times New Roman"/>
          <w:sz w:val="20"/>
          <w:szCs w:val="20"/>
        </w:rPr>
        <w:t xml:space="preserve">Kibler </w:t>
      </w:r>
      <w:r w:rsidR="00896164" w:rsidRPr="00F068FC">
        <w:rPr>
          <w:rFonts w:ascii="Times New Roman" w:hAnsi="Times New Roman"/>
          <w:sz w:val="20"/>
          <w:szCs w:val="20"/>
        </w:rPr>
        <w:t>seconded by Mr.</w:t>
      </w:r>
      <w:r w:rsidR="00C66B39" w:rsidRPr="00F068FC">
        <w:rPr>
          <w:rFonts w:ascii="Times New Roman" w:hAnsi="Times New Roman"/>
          <w:sz w:val="20"/>
          <w:szCs w:val="20"/>
        </w:rPr>
        <w:t xml:space="preserve"> </w:t>
      </w:r>
      <w:r w:rsidR="00013CCB">
        <w:rPr>
          <w:rFonts w:ascii="Times New Roman" w:hAnsi="Times New Roman"/>
          <w:sz w:val="20"/>
          <w:szCs w:val="20"/>
        </w:rPr>
        <w:t>Black</w:t>
      </w:r>
      <w:r w:rsidR="00F00DA8">
        <w:rPr>
          <w:rFonts w:ascii="Times New Roman" w:hAnsi="Times New Roman"/>
          <w:sz w:val="20"/>
          <w:szCs w:val="20"/>
        </w:rPr>
        <w:t xml:space="preserve">, </w:t>
      </w:r>
      <w:r w:rsidR="00896164" w:rsidRPr="00F068FC">
        <w:rPr>
          <w:rFonts w:ascii="Times New Roman" w:hAnsi="Times New Roman"/>
          <w:sz w:val="20"/>
          <w:szCs w:val="20"/>
        </w:rPr>
        <w:t>Council unanimously agreed to rejoin regular session.</w:t>
      </w:r>
      <w:r w:rsidR="00896164">
        <w:rPr>
          <w:rFonts w:ascii="Times New Roman" w:hAnsi="Times New Roman"/>
          <w:sz w:val="20"/>
          <w:szCs w:val="20"/>
        </w:rPr>
        <w:t xml:space="preserve"> </w:t>
      </w:r>
    </w:p>
    <w:p w14:paraId="5C05D8FC" w14:textId="77777777" w:rsidR="00013CCB" w:rsidRDefault="00013CCB" w:rsidP="00990CB6">
      <w:pPr>
        <w:spacing w:after="0" w:line="240" w:lineRule="auto"/>
        <w:ind w:left="360"/>
        <w:rPr>
          <w:rFonts w:ascii="Times New Roman" w:hAnsi="Times New Roman"/>
          <w:sz w:val="20"/>
          <w:szCs w:val="20"/>
        </w:rPr>
      </w:pPr>
    </w:p>
    <w:p w14:paraId="3B92E957" w14:textId="1FB84DD2" w:rsidR="00013CCB" w:rsidRDefault="00013CCB" w:rsidP="00990CB6">
      <w:pPr>
        <w:spacing w:after="0" w:line="240" w:lineRule="auto"/>
        <w:ind w:left="360"/>
        <w:rPr>
          <w:rFonts w:ascii="Times New Roman" w:hAnsi="Times New Roman"/>
          <w:sz w:val="20"/>
          <w:szCs w:val="20"/>
        </w:rPr>
      </w:pPr>
      <w:r>
        <w:rPr>
          <w:rFonts w:ascii="Times New Roman" w:hAnsi="Times New Roman"/>
          <w:sz w:val="20"/>
          <w:szCs w:val="20"/>
        </w:rPr>
        <w:t xml:space="preserve">On a motion by Mr. Oliver seconded by Mr. Kibler, Council unanimously approved the City Administrator’s finding that </w:t>
      </w:r>
      <w:r w:rsidRPr="00FD6BE5">
        <w:rPr>
          <w:rFonts w:ascii="Times New Roman" w:hAnsi="Times New Roman"/>
          <w:sz w:val="20"/>
          <w:szCs w:val="20"/>
        </w:rPr>
        <w:t>Deco</w:t>
      </w:r>
      <w:r>
        <w:rPr>
          <w:rFonts w:ascii="Times New Roman" w:hAnsi="Times New Roman"/>
          <w:sz w:val="20"/>
          <w:szCs w:val="20"/>
        </w:rPr>
        <w:t xml:space="preserve"> is a single qualified source for purposes of demolition of the city mall park property and </w:t>
      </w:r>
      <w:r w:rsidR="00A771B7">
        <w:rPr>
          <w:rFonts w:ascii="Times New Roman" w:hAnsi="Times New Roman"/>
          <w:sz w:val="20"/>
          <w:szCs w:val="20"/>
        </w:rPr>
        <w:t>authorized</w:t>
      </w:r>
      <w:r>
        <w:rPr>
          <w:rFonts w:ascii="Times New Roman" w:hAnsi="Times New Roman"/>
          <w:sz w:val="20"/>
          <w:szCs w:val="20"/>
        </w:rPr>
        <w:t xml:space="preserve"> the City Administrator to negotiate the contract and pricing and to authorize using city park funds for that purpose with </w:t>
      </w:r>
      <w:r w:rsidRPr="00FD6BE5">
        <w:rPr>
          <w:rFonts w:ascii="Times New Roman" w:hAnsi="Times New Roman"/>
          <w:sz w:val="20"/>
          <w:szCs w:val="20"/>
        </w:rPr>
        <w:t>Deco</w:t>
      </w:r>
      <w:r>
        <w:rPr>
          <w:rFonts w:ascii="Times New Roman" w:hAnsi="Times New Roman"/>
          <w:sz w:val="20"/>
          <w:szCs w:val="20"/>
        </w:rPr>
        <w:t xml:space="preserve"> as discussed in executive session. </w:t>
      </w:r>
    </w:p>
    <w:p w14:paraId="1F75204C" w14:textId="77777777" w:rsidR="00631ECE" w:rsidRDefault="00631ECE" w:rsidP="00990CB6">
      <w:pPr>
        <w:spacing w:after="0" w:line="240" w:lineRule="auto"/>
        <w:ind w:left="360"/>
        <w:rPr>
          <w:rFonts w:ascii="Times New Roman" w:hAnsi="Times New Roman"/>
          <w:sz w:val="20"/>
          <w:szCs w:val="20"/>
        </w:rPr>
      </w:pPr>
    </w:p>
    <w:p w14:paraId="7B3FE350" w14:textId="0A537D43" w:rsidR="00372A95" w:rsidRPr="00981D70" w:rsidRDefault="001C7D0A" w:rsidP="000E3CDA">
      <w:pPr>
        <w:spacing w:after="0" w:line="240" w:lineRule="auto"/>
        <w:ind w:left="540" w:hanging="540"/>
        <w:rPr>
          <w:rFonts w:ascii="Times New Roman" w:hAnsi="Times New Roman"/>
          <w:b/>
          <w:bCs/>
          <w:sz w:val="20"/>
          <w:szCs w:val="20"/>
        </w:rPr>
      </w:pPr>
      <w:r w:rsidRPr="00981D70">
        <w:rPr>
          <w:rFonts w:ascii="Times New Roman" w:hAnsi="Times New Roman"/>
          <w:b/>
          <w:bCs/>
          <w:sz w:val="20"/>
          <w:szCs w:val="20"/>
        </w:rPr>
        <w:t>1</w:t>
      </w:r>
      <w:r w:rsidR="000E3CDA" w:rsidRPr="00981D70">
        <w:rPr>
          <w:rFonts w:ascii="Times New Roman" w:hAnsi="Times New Roman"/>
          <w:b/>
          <w:bCs/>
          <w:sz w:val="20"/>
          <w:szCs w:val="20"/>
        </w:rPr>
        <w:t>3</w:t>
      </w:r>
      <w:r w:rsidRPr="00981D70">
        <w:rPr>
          <w:rFonts w:ascii="Times New Roman" w:hAnsi="Times New Roman"/>
          <w:b/>
          <w:bCs/>
          <w:sz w:val="20"/>
          <w:szCs w:val="20"/>
        </w:rPr>
        <w:t xml:space="preserve">. </w:t>
      </w:r>
      <w:r w:rsidR="007C3FD8" w:rsidRPr="00981D70">
        <w:rPr>
          <w:rFonts w:ascii="Times New Roman" w:hAnsi="Times New Roman"/>
          <w:b/>
          <w:bCs/>
          <w:sz w:val="20"/>
          <w:szCs w:val="20"/>
        </w:rPr>
        <w:t xml:space="preserve">  </w:t>
      </w:r>
      <w:r w:rsidRPr="00981D70">
        <w:rPr>
          <w:rFonts w:ascii="Times New Roman" w:hAnsi="Times New Roman"/>
          <w:b/>
          <w:bCs/>
          <w:sz w:val="20"/>
          <w:szCs w:val="20"/>
        </w:rPr>
        <w:t>Adjourn</w:t>
      </w:r>
    </w:p>
    <w:p w14:paraId="3A045B8E" w14:textId="4EE9AEF6" w:rsidR="005B2A3F" w:rsidRPr="00981D70" w:rsidRDefault="005B2A3F" w:rsidP="00B30B46">
      <w:pPr>
        <w:spacing w:after="0" w:line="240" w:lineRule="auto"/>
        <w:ind w:left="540"/>
        <w:rPr>
          <w:rFonts w:ascii="Times New Roman" w:hAnsi="Times New Roman"/>
          <w:sz w:val="20"/>
          <w:szCs w:val="20"/>
        </w:rPr>
      </w:pPr>
      <w:r w:rsidRPr="00981D70">
        <w:rPr>
          <w:rFonts w:ascii="Times New Roman" w:hAnsi="Times New Roman"/>
          <w:sz w:val="20"/>
          <w:szCs w:val="20"/>
        </w:rPr>
        <w:t xml:space="preserve">On a motion by </w:t>
      </w:r>
      <w:r w:rsidR="00021002" w:rsidRPr="00981D70">
        <w:rPr>
          <w:rFonts w:ascii="Times New Roman" w:hAnsi="Times New Roman"/>
          <w:sz w:val="20"/>
          <w:szCs w:val="20"/>
        </w:rPr>
        <w:t>Mr</w:t>
      </w:r>
      <w:r w:rsidR="000E328A">
        <w:rPr>
          <w:rFonts w:ascii="Times New Roman" w:hAnsi="Times New Roman"/>
          <w:sz w:val="20"/>
          <w:szCs w:val="20"/>
        </w:rPr>
        <w:t>.</w:t>
      </w:r>
      <w:r w:rsidR="00631ECE">
        <w:rPr>
          <w:rFonts w:ascii="Times New Roman" w:hAnsi="Times New Roman"/>
          <w:sz w:val="20"/>
          <w:szCs w:val="20"/>
        </w:rPr>
        <w:t xml:space="preserve"> </w:t>
      </w:r>
      <w:r w:rsidR="00013CCB">
        <w:rPr>
          <w:rFonts w:ascii="Times New Roman" w:hAnsi="Times New Roman"/>
          <w:sz w:val="20"/>
          <w:szCs w:val="20"/>
        </w:rPr>
        <w:t>Newton</w:t>
      </w:r>
      <w:r w:rsidR="009759F9">
        <w:rPr>
          <w:rFonts w:ascii="Times New Roman" w:hAnsi="Times New Roman"/>
          <w:sz w:val="20"/>
          <w:szCs w:val="20"/>
        </w:rPr>
        <w:t xml:space="preserve"> </w:t>
      </w:r>
      <w:r w:rsidR="00C23064" w:rsidRPr="00981D70">
        <w:rPr>
          <w:rFonts w:ascii="Times New Roman" w:hAnsi="Times New Roman"/>
          <w:sz w:val="20"/>
          <w:szCs w:val="20"/>
        </w:rPr>
        <w:t>seconded by Mr</w:t>
      </w:r>
      <w:r w:rsidR="00ED01E3" w:rsidRPr="00981D70">
        <w:rPr>
          <w:rFonts w:ascii="Times New Roman" w:hAnsi="Times New Roman"/>
          <w:sz w:val="20"/>
          <w:szCs w:val="20"/>
        </w:rPr>
        <w:t xml:space="preserve">. </w:t>
      </w:r>
      <w:r w:rsidR="00013CCB">
        <w:rPr>
          <w:rFonts w:ascii="Times New Roman" w:hAnsi="Times New Roman"/>
          <w:sz w:val="20"/>
          <w:szCs w:val="20"/>
        </w:rPr>
        <w:t>Black</w:t>
      </w:r>
      <w:r w:rsidR="005350F6" w:rsidRPr="00981D70">
        <w:rPr>
          <w:rFonts w:ascii="Times New Roman" w:hAnsi="Times New Roman"/>
          <w:sz w:val="20"/>
          <w:szCs w:val="20"/>
        </w:rPr>
        <w:t>,</w:t>
      </w:r>
      <w:r w:rsidR="00C23064" w:rsidRPr="00981D70">
        <w:rPr>
          <w:rFonts w:ascii="Times New Roman" w:hAnsi="Times New Roman"/>
          <w:sz w:val="20"/>
          <w:szCs w:val="20"/>
        </w:rPr>
        <w:t xml:space="preserve"> Council adjourned</w:t>
      </w:r>
      <w:r w:rsidR="00F86067" w:rsidRPr="00981D70">
        <w:rPr>
          <w:rFonts w:ascii="Times New Roman" w:hAnsi="Times New Roman"/>
          <w:sz w:val="20"/>
          <w:szCs w:val="20"/>
        </w:rPr>
        <w:t xml:space="preserve"> </w:t>
      </w:r>
      <w:r w:rsidR="00F71D86">
        <w:rPr>
          <w:rFonts w:ascii="Times New Roman" w:hAnsi="Times New Roman"/>
          <w:sz w:val="20"/>
          <w:szCs w:val="20"/>
        </w:rPr>
        <w:t xml:space="preserve">at </w:t>
      </w:r>
      <w:r w:rsidR="00013CCB">
        <w:rPr>
          <w:rFonts w:ascii="Times New Roman" w:hAnsi="Times New Roman"/>
          <w:sz w:val="20"/>
          <w:szCs w:val="20"/>
        </w:rPr>
        <w:t>8:25</w:t>
      </w:r>
      <w:r w:rsidR="00631ECE">
        <w:rPr>
          <w:rFonts w:ascii="Times New Roman" w:hAnsi="Times New Roman"/>
          <w:sz w:val="20"/>
          <w:szCs w:val="20"/>
        </w:rPr>
        <w:t xml:space="preserve"> </w:t>
      </w:r>
      <w:r w:rsidR="00F86067" w:rsidRPr="00981D70">
        <w:rPr>
          <w:rFonts w:ascii="Times New Roman" w:hAnsi="Times New Roman"/>
          <w:sz w:val="20"/>
          <w:szCs w:val="20"/>
        </w:rPr>
        <w:t>pm</w:t>
      </w:r>
      <w:r w:rsidR="00C23064" w:rsidRPr="00981D70">
        <w:rPr>
          <w:rFonts w:ascii="Times New Roman" w:hAnsi="Times New Roman"/>
          <w:sz w:val="20"/>
          <w:szCs w:val="20"/>
        </w:rPr>
        <w:t xml:space="preserve">. </w:t>
      </w:r>
    </w:p>
    <w:p w14:paraId="2AD653C6" w14:textId="77777777" w:rsidR="0082678D" w:rsidRPr="00981D70" w:rsidRDefault="0082678D" w:rsidP="000E3CDA">
      <w:pPr>
        <w:spacing w:after="0" w:line="240" w:lineRule="auto"/>
        <w:ind w:left="540"/>
        <w:rPr>
          <w:rFonts w:ascii="Times New Roman" w:hAnsi="Times New Roman"/>
          <w:sz w:val="20"/>
          <w:szCs w:val="20"/>
        </w:rPr>
      </w:pPr>
    </w:p>
    <w:p w14:paraId="5D00626E" w14:textId="5A1637BB" w:rsidR="00CF57E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Respectfully submitted,</w:t>
      </w:r>
    </w:p>
    <w:p w14:paraId="72CD053A" w14:textId="6C7F87A1" w:rsidR="00C660C9" w:rsidRPr="00981D70" w:rsidRDefault="00C660C9" w:rsidP="00CF57E9">
      <w:pPr>
        <w:spacing w:after="0" w:line="240" w:lineRule="auto"/>
        <w:rPr>
          <w:rFonts w:ascii="Times New Roman" w:hAnsi="Times New Roman"/>
          <w:sz w:val="20"/>
          <w:szCs w:val="20"/>
        </w:rPr>
      </w:pPr>
    </w:p>
    <w:p w14:paraId="738325C5" w14:textId="77777777" w:rsidR="00911720" w:rsidRPr="00981D70" w:rsidRDefault="00911720" w:rsidP="00CF57E9">
      <w:pPr>
        <w:spacing w:after="0" w:line="240" w:lineRule="auto"/>
        <w:rPr>
          <w:rFonts w:ascii="Times New Roman" w:hAnsi="Times New Roman"/>
          <w:sz w:val="20"/>
          <w:szCs w:val="20"/>
        </w:rPr>
      </w:pPr>
    </w:p>
    <w:p w14:paraId="3E4E7828" w14:textId="77777777" w:rsidR="00C660C9" w:rsidRPr="00981D70" w:rsidRDefault="00C660C9" w:rsidP="00CF57E9">
      <w:pPr>
        <w:spacing w:after="0" w:line="240" w:lineRule="auto"/>
        <w:rPr>
          <w:rFonts w:ascii="Times New Roman" w:hAnsi="Times New Roman"/>
          <w:sz w:val="20"/>
          <w:szCs w:val="20"/>
        </w:rPr>
      </w:pPr>
    </w:p>
    <w:p w14:paraId="63647A8F" w14:textId="77777777" w:rsidR="00C660C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Maria Queen</w:t>
      </w:r>
    </w:p>
    <w:p w14:paraId="20BEAC99" w14:textId="6450B9BD" w:rsidR="00FB03CA"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 xml:space="preserve">Administrative </w:t>
      </w:r>
      <w:r w:rsidR="00A215DB" w:rsidRPr="00981D70">
        <w:rPr>
          <w:rFonts w:ascii="Times New Roman" w:hAnsi="Times New Roman"/>
          <w:sz w:val="20"/>
          <w:szCs w:val="20"/>
        </w:rPr>
        <w:t>Coordinator</w:t>
      </w:r>
    </w:p>
    <w:p w14:paraId="4DF02B98" w14:textId="77777777" w:rsidR="00C660C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 xml:space="preserve">City of Forest </w:t>
      </w:r>
      <w:r w:rsidR="00FB03CA" w:rsidRPr="00981D70">
        <w:rPr>
          <w:rFonts w:ascii="Times New Roman" w:hAnsi="Times New Roman"/>
          <w:sz w:val="20"/>
          <w:szCs w:val="20"/>
        </w:rPr>
        <w:t>Acres</w:t>
      </w:r>
    </w:p>
    <w:sectPr w:rsidR="00C660C9" w:rsidRPr="00981D70" w:rsidSect="00CB2C90">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366E9" w14:textId="77777777" w:rsidR="000E7F63" w:rsidRDefault="000E7F63" w:rsidP="00366E33">
      <w:pPr>
        <w:spacing w:after="0" w:line="240" w:lineRule="auto"/>
      </w:pPr>
      <w:r>
        <w:separator/>
      </w:r>
    </w:p>
  </w:endnote>
  <w:endnote w:type="continuationSeparator" w:id="0">
    <w:p w14:paraId="07E11234" w14:textId="77777777" w:rsidR="000E7F63" w:rsidRDefault="000E7F63" w:rsidP="0036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869445"/>
      <w:docPartObj>
        <w:docPartGallery w:val="Page Numbers (Bottom of Page)"/>
        <w:docPartUnique/>
      </w:docPartObj>
    </w:sdtPr>
    <w:sdtContent>
      <w:sdt>
        <w:sdtPr>
          <w:id w:val="1728636285"/>
          <w:docPartObj>
            <w:docPartGallery w:val="Page Numbers (Top of Page)"/>
            <w:docPartUnique/>
          </w:docPartObj>
        </w:sdtPr>
        <w:sdtContent>
          <w:p w14:paraId="5C13613A" w14:textId="77777777" w:rsidR="003D7299" w:rsidRDefault="003D72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85E62E" w14:textId="77777777" w:rsidR="003D7299" w:rsidRDefault="003D7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F298" w14:textId="77777777" w:rsidR="000E7F63" w:rsidRDefault="000E7F63" w:rsidP="00366E33">
      <w:pPr>
        <w:spacing w:after="0" w:line="240" w:lineRule="auto"/>
      </w:pPr>
      <w:r>
        <w:separator/>
      </w:r>
    </w:p>
  </w:footnote>
  <w:footnote w:type="continuationSeparator" w:id="0">
    <w:p w14:paraId="39CC69D7" w14:textId="77777777" w:rsidR="000E7F63" w:rsidRDefault="000E7F63" w:rsidP="0036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658"/>
    <w:multiLevelType w:val="hybridMultilevel"/>
    <w:tmpl w:val="4DC621F0"/>
    <w:lvl w:ilvl="0" w:tplc="72ACBC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5D2BD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4E4B4F"/>
    <w:multiLevelType w:val="hybridMultilevel"/>
    <w:tmpl w:val="4784EF3C"/>
    <w:lvl w:ilvl="0" w:tplc="6742C54E">
      <w:start w:val="1"/>
      <w:numFmt w:val="lowerLetter"/>
      <w:lvlText w:val="%1."/>
      <w:lvlJc w:val="left"/>
      <w:pPr>
        <w:ind w:left="1800" w:hanging="360"/>
      </w:pPr>
      <w:rPr>
        <w:b w:val="0"/>
        <w:bCs w:val="0"/>
        <w:caps w:val="0"/>
      </w:rPr>
    </w:lvl>
    <w:lvl w:ilvl="1" w:tplc="55AAE05A">
      <w:start w:val="1"/>
      <w:numFmt w:val="lowerLetter"/>
      <w:lvlText w:val="%2."/>
      <w:lvlJc w:val="left"/>
      <w:pPr>
        <w:ind w:left="2520" w:hanging="360"/>
      </w:pPr>
      <w:rPr>
        <w:b w:val="0"/>
        <w:bCs w:val="0"/>
      </w:rPr>
    </w:lvl>
    <w:lvl w:ilvl="2" w:tplc="93C0BD0E">
      <w:start w:val="1"/>
      <w:numFmt w:val="lowerRoman"/>
      <w:lvlText w:val="%3."/>
      <w:lvlJc w:val="right"/>
      <w:pPr>
        <w:ind w:left="3240" w:hanging="180"/>
      </w:pPr>
      <w:rPr>
        <w:b w:val="0"/>
        <w:bCs w:val="0"/>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9028DA"/>
    <w:multiLevelType w:val="hybridMultilevel"/>
    <w:tmpl w:val="DD4C6CA6"/>
    <w:lvl w:ilvl="0" w:tplc="A8B251C2">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284140"/>
    <w:multiLevelType w:val="hybridMultilevel"/>
    <w:tmpl w:val="505C4A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24BF6"/>
    <w:multiLevelType w:val="hybridMultilevel"/>
    <w:tmpl w:val="36665F9E"/>
    <w:lvl w:ilvl="0" w:tplc="E40E9CEA">
      <w:start w:val="1"/>
      <w:numFmt w:val="decimal"/>
      <w:lvlText w:val="%1."/>
      <w:lvlJc w:val="left"/>
      <w:pPr>
        <w:ind w:left="855" w:hanging="360"/>
      </w:pPr>
      <w:rPr>
        <w:rFonts w:asciiTheme="minorHAnsi" w:hAnsiTheme="minorHAnsi" w:hint="default"/>
        <w:sz w:val="22"/>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19E35E47"/>
    <w:multiLevelType w:val="hybridMultilevel"/>
    <w:tmpl w:val="D0C81D26"/>
    <w:lvl w:ilvl="0" w:tplc="6EDEA1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A0A4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C7800">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C00E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1677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023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C76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405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9265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F5452F"/>
    <w:multiLevelType w:val="hybridMultilevel"/>
    <w:tmpl w:val="2258FB2E"/>
    <w:lvl w:ilvl="0" w:tplc="D944BE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4E4724B"/>
    <w:multiLevelType w:val="hybridMultilevel"/>
    <w:tmpl w:val="C19025B0"/>
    <w:lvl w:ilvl="0" w:tplc="5122FCA4">
      <w:start w:val="1"/>
      <w:numFmt w:val="decimal"/>
      <w:lvlText w:val="%1."/>
      <w:lvlJc w:val="left"/>
      <w:pPr>
        <w:ind w:left="1080" w:hanging="360"/>
      </w:pPr>
      <w:rPr>
        <w:rFonts w:hint="default"/>
        <w:b/>
        <w:sz w:val="22"/>
        <w:szCs w:val="22"/>
      </w:rPr>
    </w:lvl>
    <w:lvl w:ilvl="1" w:tplc="29725B1A">
      <w:start w:val="1"/>
      <w:numFmt w:val="lowerLetter"/>
      <w:lvlText w:val="%2."/>
      <w:lvlJc w:val="left"/>
      <w:pPr>
        <w:ind w:left="1800" w:hanging="360"/>
      </w:pPr>
      <w:rPr>
        <w:rFonts w:ascii="Times New Roman" w:eastAsia="Times New Roman" w:hAnsi="Times New Roman" w:cs="Times New Roman"/>
        <w:b w:val="0"/>
        <w:caps w:val="0"/>
        <w:strike w:val="0"/>
        <w:sz w:val="22"/>
        <w:szCs w:val="22"/>
      </w:rPr>
    </w:lvl>
    <w:lvl w:ilvl="2" w:tplc="3036F690">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E53017"/>
    <w:multiLevelType w:val="hybridMultilevel"/>
    <w:tmpl w:val="36F4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6A44"/>
    <w:multiLevelType w:val="hybridMultilevel"/>
    <w:tmpl w:val="F52E780C"/>
    <w:lvl w:ilvl="0" w:tplc="262A90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1A6269"/>
    <w:multiLevelType w:val="hybridMultilevel"/>
    <w:tmpl w:val="54EEAED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058D9"/>
    <w:multiLevelType w:val="hybridMultilevel"/>
    <w:tmpl w:val="9668B460"/>
    <w:lvl w:ilvl="0" w:tplc="D54C790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74009876">
      <w:start w:val="1"/>
      <w:numFmt w:val="low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94FFF"/>
    <w:multiLevelType w:val="hybridMultilevel"/>
    <w:tmpl w:val="ECAC0ED6"/>
    <w:lvl w:ilvl="0" w:tplc="BE44ED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03589F"/>
    <w:multiLevelType w:val="hybridMultilevel"/>
    <w:tmpl w:val="2416A84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82112"/>
    <w:multiLevelType w:val="hybridMultilevel"/>
    <w:tmpl w:val="968CFAA4"/>
    <w:lvl w:ilvl="0" w:tplc="8402D4F6">
      <w:start w:val="1"/>
      <w:numFmt w:val="lowerRoman"/>
      <w:lvlText w:val="%1."/>
      <w:lvlJc w:val="left"/>
      <w:pPr>
        <w:ind w:left="2295" w:hanging="72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6" w15:restartNumberingAfterBreak="0">
    <w:nsid w:val="3909538C"/>
    <w:multiLevelType w:val="hybridMultilevel"/>
    <w:tmpl w:val="E71A97EC"/>
    <w:lvl w:ilvl="0" w:tplc="33E069FE">
      <w:start w:val="3"/>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115BF"/>
    <w:multiLevelType w:val="hybridMultilevel"/>
    <w:tmpl w:val="5FCC73D6"/>
    <w:lvl w:ilvl="0" w:tplc="603C7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71A89"/>
    <w:multiLevelType w:val="hybridMultilevel"/>
    <w:tmpl w:val="75106F24"/>
    <w:lvl w:ilvl="0" w:tplc="44D0540E">
      <w:start w:val="1"/>
      <w:numFmt w:val="decimal"/>
      <w:lvlText w:val="%1."/>
      <w:lvlJc w:val="left"/>
      <w:pPr>
        <w:ind w:left="1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B3E4264">
      <w:start w:val="1"/>
      <w:numFmt w:val="decimal"/>
      <w:lvlText w:val="%2."/>
      <w:lvlJc w:val="left"/>
      <w:pPr>
        <w:ind w:left="1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69A7EE6">
      <w:start w:val="1"/>
      <w:numFmt w:val="lowerLetter"/>
      <w:lvlText w:val="%3."/>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D681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F078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4ED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BA24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982C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582A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4732D4"/>
    <w:multiLevelType w:val="hybridMultilevel"/>
    <w:tmpl w:val="06181FB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A1B5F"/>
    <w:multiLevelType w:val="hybridMultilevel"/>
    <w:tmpl w:val="4086DA48"/>
    <w:lvl w:ilvl="0" w:tplc="04F6998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AED31EE"/>
    <w:multiLevelType w:val="hybridMultilevel"/>
    <w:tmpl w:val="53EAB68A"/>
    <w:lvl w:ilvl="0" w:tplc="73BC58C0">
      <w:start w:val="4"/>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A4739B"/>
    <w:multiLevelType w:val="hybridMultilevel"/>
    <w:tmpl w:val="09EE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96292"/>
    <w:multiLevelType w:val="hybridMultilevel"/>
    <w:tmpl w:val="CC289196"/>
    <w:lvl w:ilvl="0" w:tplc="5D6A03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E477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E835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2CE986">
      <w:start w:val="1"/>
      <w:numFmt w:val="lowerLetter"/>
      <w:lvlRestart w:val="0"/>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8092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3C8D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5A12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A3C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18D0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BE65A48"/>
    <w:multiLevelType w:val="hybridMultilevel"/>
    <w:tmpl w:val="0132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B84"/>
    <w:multiLevelType w:val="hybridMultilevel"/>
    <w:tmpl w:val="76E6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4335F"/>
    <w:multiLevelType w:val="hybridMultilevel"/>
    <w:tmpl w:val="4CC8E762"/>
    <w:lvl w:ilvl="0" w:tplc="04090019">
      <w:start w:val="1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30778"/>
    <w:multiLevelType w:val="hybridMultilevel"/>
    <w:tmpl w:val="23EC906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2291C"/>
    <w:multiLevelType w:val="hybridMultilevel"/>
    <w:tmpl w:val="CCA8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868E5"/>
    <w:multiLevelType w:val="hybridMultilevel"/>
    <w:tmpl w:val="A24EF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84A11F0"/>
    <w:multiLevelType w:val="hybridMultilevel"/>
    <w:tmpl w:val="3BDCB81E"/>
    <w:lvl w:ilvl="0" w:tplc="8E6A1864">
      <w:start w:val="1"/>
      <w:numFmt w:val="decimal"/>
      <w:lvlText w:val="%1."/>
      <w:lvlJc w:val="left"/>
      <w:pPr>
        <w:ind w:left="630" w:hanging="360"/>
      </w:pPr>
      <w:rPr>
        <w:rFonts w:hint="default"/>
        <w:b/>
        <w:bCs/>
      </w:rPr>
    </w:lvl>
    <w:lvl w:ilvl="1" w:tplc="3E76BBAA">
      <w:start w:val="1"/>
      <w:numFmt w:val="lowerLetter"/>
      <w:lvlText w:val="%2."/>
      <w:lvlJc w:val="left"/>
      <w:pPr>
        <w:ind w:left="63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F2727EB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6638B"/>
    <w:multiLevelType w:val="hybridMultilevel"/>
    <w:tmpl w:val="C3BE0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C4C01"/>
    <w:multiLevelType w:val="hybridMultilevel"/>
    <w:tmpl w:val="34AE409A"/>
    <w:lvl w:ilvl="0" w:tplc="9B82549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EF66652"/>
    <w:multiLevelType w:val="hybridMultilevel"/>
    <w:tmpl w:val="D30633E8"/>
    <w:lvl w:ilvl="0" w:tplc="9A8C93FA">
      <w:start w:val="2"/>
      <w:numFmt w:val="decimal"/>
      <w:lvlText w:val="%1."/>
      <w:lvlJc w:val="left"/>
      <w:pPr>
        <w:ind w:left="360" w:hanging="360"/>
      </w:pPr>
      <w:rPr>
        <w:rFonts w:hint="default"/>
        <w:b/>
        <w:bCs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F8325B2"/>
    <w:multiLevelType w:val="hybridMultilevel"/>
    <w:tmpl w:val="584E0072"/>
    <w:lvl w:ilvl="0" w:tplc="04090019">
      <w:start w:val="1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02D7A"/>
    <w:multiLevelType w:val="hybridMultilevel"/>
    <w:tmpl w:val="B0FC406E"/>
    <w:lvl w:ilvl="0" w:tplc="29725B1A">
      <w:start w:val="1"/>
      <w:numFmt w:val="lowerLetter"/>
      <w:lvlText w:val="%1."/>
      <w:lvlJc w:val="left"/>
      <w:pPr>
        <w:ind w:left="1800" w:hanging="360"/>
      </w:pPr>
      <w:rPr>
        <w:rFonts w:ascii="Times New Roman" w:eastAsia="Times New Roman" w:hAnsi="Times New Roman" w:cs="Times New Roman"/>
        <w:b w:val="0"/>
        <w:caps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920424">
    <w:abstractNumId w:val="30"/>
  </w:num>
  <w:num w:numId="2" w16cid:durableId="1725785822">
    <w:abstractNumId w:val="31"/>
  </w:num>
  <w:num w:numId="3" w16cid:durableId="870799765">
    <w:abstractNumId w:val="0"/>
  </w:num>
  <w:num w:numId="4" w16cid:durableId="363141455">
    <w:abstractNumId w:val="9"/>
  </w:num>
  <w:num w:numId="5" w16cid:durableId="1997607737">
    <w:abstractNumId w:val="17"/>
  </w:num>
  <w:num w:numId="6" w16cid:durableId="1012104801">
    <w:abstractNumId w:val="11"/>
  </w:num>
  <w:num w:numId="7" w16cid:durableId="1836606086">
    <w:abstractNumId w:val="33"/>
  </w:num>
  <w:num w:numId="8" w16cid:durableId="28145565">
    <w:abstractNumId w:val="14"/>
  </w:num>
  <w:num w:numId="9" w16cid:durableId="1889875029">
    <w:abstractNumId w:val="7"/>
  </w:num>
  <w:num w:numId="10" w16cid:durableId="571308391">
    <w:abstractNumId w:val="25"/>
  </w:num>
  <w:num w:numId="11" w16cid:durableId="2077430265">
    <w:abstractNumId w:val="4"/>
  </w:num>
  <w:num w:numId="12" w16cid:durableId="681475607">
    <w:abstractNumId w:val="10"/>
  </w:num>
  <w:num w:numId="13" w16cid:durableId="709115770">
    <w:abstractNumId w:val="13"/>
  </w:num>
  <w:num w:numId="14" w16cid:durableId="2120905230">
    <w:abstractNumId w:val="15"/>
  </w:num>
  <w:num w:numId="15" w16cid:durableId="969361100">
    <w:abstractNumId w:val="32"/>
  </w:num>
  <w:num w:numId="16" w16cid:durableId="1816557178">
    <w:abstractNumId w:val="5"/>
  </w:num>
  <w:num w:numId="17" w16cid:durableId="2119055686">
    <w:abstractNumId w:val="28"/>
  </w:num>
  <w:num w:numId="18" w16cid:durableId="1769697285">
    <w:abstractNumId w:val="16"/>
  </w:num>
  <w:num w:numId="19" w16cid:durableId="354432033">
    <w:abstractNumId w:val="22"/>
  </w:num>
  <w:num w:numId="20" w16cid:durableId="19898220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27464">
    <w:abstractNumId w:val="2"/>
  </w:num>
  <w:num w:numId="22" w16cid:durableId="1265727787">
    <w:abstractNumId w:val="8"/>
  </w:num>
  <w:num w:numId="23" w16cid:durableId="1475835191">
    <w:abstractNumId w:val="35"/>
  </w:num>
  <w:num w:numId="24" w16cid:durableId="1926643401">
    <w:abstractNumId w:val="1"/>
  </w:num>
  <w:num w:numId="25" w16cid:durableId="1780754899">
    <w:abstractNumId w:val="34"/>
  </w:num>
  <w:num w:numId="26" w16cid:durableId="1371419787">
    <w:abstractNumId w:val="24"/>
  </w:num>
  <w:num w:numId="27" w16cid:durableId="676886073">
    <w:abstractNumId w:val="18"/>
  </w:num>
  <w:num w:numId="28" w16cid:durableId="192111521">
    <w:abstractNumId w:val="12"/>
  </w:num>
  <w:num w:numId="29" w16cid:durableId="774638234">
    <w:abstractNumId w:val="6"/>
  </w:num>
  <w:num w:numId="30" w16cid:durableId="217937347">
    <w:abstractNumId w:val="23"/>
  </w:num>
  <w:num w:numId="31" w16cid:durableId="1448892486">
    <w:abstractNumId w:val="21"/>
  </w:num>
  <w:num w:numId="32" w16cid:durableId="951474243">
    <w:abstractNumId w:val="3"/>
  </w:num>
  <w:num w:numId="33" w16cid:durableId="1594558083">
    <w:abstractNumId w:val="19"/>
  </w:num>
  <w:num w:numId="34" w16cid:durableId="767847468">
    <w:abstractNumId w:val="26"/>
  </w:num>
  <w:num w:numId="35" w16cid:durableId="1547721347">
    <w:abstractNumId w:val="27"/>
  </w:num>
  <w:num w:numId="36" w16cid:durableId="1054086401">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un greenwood">
    <w15:presenceInfo w15:providerId="Windows Live" w15:userId="475259300f128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E9"/>
    <w:rsid w:val="00000253"/>
    <w:rsid w:val="0000030F"/>
    <w:rsid w:val="00001EF0"/>
    <w:rsid w:val="00002E5F"/>
    <w:rsid w:val="0000459B"/>
    <w:rsid w:val="000058D0"/>
    <w:rsid w:val="00013CCB"/>
    <w:rsid w:val="000140B5"/>
    <w:rsid w:val="00016D4F"/>
    <w:rsid w:val="00021002"/>
    <w:rsid w:val="00022DE0"/>
    <w:rsid w:val="0002338F"/>
    <w:rsid w:val="000234FF"/>
    <w:rsid w:val="00030D6A"/>
    <w:rsid w:val="00032A76"/>
    <w:rsid w:val="00032EBD"/>
    <w:rsid w:val="000335D1"/>
    <w:rsid w:val="000355F4"/>
    <w:rsid w:val="0004032E"/>
    <w:rsid w:val="00040D45"/>
    <w:rsid w:val="00040F00"/>
    <w:rsid w:val="000412E4"/>
    <w:rsid w:val="00047EEA"/>
    <w:rsid w:val="00050AD9"/>
    <w:rsid w:val="000532F7"/>
    <w:rsid w:val="00056B64"/>
    <w:rsid w:val="0006097B"/>
    <w:rsid w:val="00061E00"/>
    <w:rsid w:val="0006439D"/>
    <w:rsid w:val="0006640A"/>
    <w:rsid w:val="000666F2"/>
    <w:rsid w:val="00066A6F"/>
    <w:rsid w:val="00066D56"/>
    <w:rsid w:val="000675A7"/>
    <w:rsid w:val="000744F7"/>
    <w:rsid w:val="00075085"/>
    <w:rsid w:val="00077AEC"/>
    <w:rsid w:val="00084ABD"/>
    <w:rsid w:val="00085814"/>
    <w:rsid w:val="00086C8C"/>
    <w:rsid w:val="000909CE"/>
    <w:rsid w:val="00091C82"/>
    <w:rsid w:val="00091E73"/>
    <w:rsid w:val="000936DF"/>
    <w:rsid w:val="00093C21"/>
    <w:rsid w:val="00095CD0"/>
    <w:rsid w:val="0009797D"/>
    <w:rsid w:val="000A0FDB"/>
    <w:rsid w:val="000A3242"/>
    <w:rsid w:val="000A50BE"/>
    <w:rsid w:val="000A71A7"/>
    <w:rsid w:val="000B2429"/>
    <w:rsid w:val="000B3231"/>
    <w:rsid w:val="000B3D57"/>
    <w:rsid w:val="000B453C"/>
    <w:rsid w:val="000B6F25"/>
    <w:rsid w:val="000B7E15"/>
    <w:rsid w:val="000C0ED4"/>
    <w:rsid w:val="000C29AB"/>
    <w:rsid w:val="000C3FB7"/>
    <w:rsid w:val="000C41A6"/>
    <w:rsid w:val="000C6C00"/>
    <w:rsid w:val="000D0498"/>
    <w:rsid w:val="000D04E6"/>
    <w:rsid w:val="000D1693"/>
    <w:rsid w:val="000D4300"/>
    <w:rsid w:val="000D61F0"/>
    <w:rsid w:val="000D7E22"/>
    <w:rsid w:val="000E1696"/>
    <w:rsid w:val="000E1DDE"/>
    <w:rsid w:val="000E328A"/>
    <w:rsid w:val="000E3CDA"/>
    <w:rsid w:val="000E433A"/>
    <w:rsid w:val="000E435E"/>
    <w:rsid w:val="000E54EE"/>
    <w:rsid w:val="000E7247"/>
    <w:rsid w:val="000E7F63"/>
    <w:rsid w:val="000F3CC8"/>
    <w:rsid w:val="000F64F2"/>
    <w:rsid w:val="000F6A5E"/>
    <w:rsid w:val="000F7D5E"/>
    <w:rsid w:val="00101B00"/>
    <w:rsid w:val="00103249"/>
    <w:rsid w:val="00106098"/>
    <w:rsid w:val="00113089"/>
    <w:rsid w:val="00115652"/>
    <w:rsid w:val="001165D0"/>
    <w:rsid w:val="00116D81"/>
    <w:rsid w:val="00120DB1"/>
    <w:rsid w:val="0012225C"/>
    <w:rsid w:val="00123EED"/>
    <w:rsid w:val="00124A10"/>
    <w:rsid w:val="0013264D"/>
    <w:rsid w:val="00134704"/>
    <w:rsid w:val="001404CB"/>
    <w:rsid w:val="00140F95"/>
    <w:rsid w:val="00141075"/>
    <w:rsid w:val="00142432"/>
    <w:rsid w:val="00145071"/>
    <w:rsid w:val="00145C99"/>
    <w:rsid w:val="001515C7"/>
    <w:rsid w:val="0015741B"/>
    <w:rsid w:val="00165734"/>
    <w:rsid w:val="00165C15"/>
    <w:rsid w:val="00166FC7"/>
    <w:rsid w:val="0017130B"/>
    <w:rsid w:val="00175156"/>
    <w:rsid w:val="00177731"/>
    <w:rsid w:val="00180081"/>
    <w:rsid w:val="00186E9A"/>
    <w:rsid w:val="001874A8"/>
    <w:rsid w:val="00191681"/>
    <w:rsid w:val="00191E4F"/>
    <w:rsid w:val="00192031"/>
    <w:rsid w:val="00193D4D"/>
    <w:rsid w:val="00196B4C"/>
    <w:rsid w:val="00197E14"/>
    <w:rsid w:val="00197FD5"/>
    <w:rsid w:val="001A27A6"/>
    <w:rsid w:val="001A31BA"/>
    <w:rsid w:val="001A347C"/>
    <w:rsid w:val="001A4FB3"/>
    <w:rsid w:val="001B22CF"/>
    <w:rsid w:val="001B47B9"/>
    <w:rsid w:val="001B5D71"/>
    <w:rsid w:val="001C0218"/>
    <w:rsid w:val="001C326F"/>
    <w:rsid w:val="001C4CE1"/>
    <w:rsid w:val="001C4D72"/>
    <w:rsid w:val="001C509A"/>
    <w:rsid w:val="001C7027"/>
    <w:rsid w:val="001C787F"/>
    <w:rsid w:val="001C7D0A"/>
    <w:rsid w:val="001D25FC"/>
    <w:rsid w:val="001D262A"/>
    <w:rsid w:val="001F18DF"/>
    <w:rsid w:val="001F1E05"/>
    <w:rsid w:val="001F20B6"/>
    <w:rsid w:val="001F4698"/>
    <w:rsid w:val="00200621"/>
    <w:rsid w:val="00200E95"/>
    <w:rsid w:val="0020615F"/>
    <w:rsid w:val="002141CF"/>
    <w:rsid w:val="00214342"/>
    <w:rsid w:val="00216F51"/>
    <w:rsid w:val="002174E6"/>
    <w:rsid w:val="00220170"/>
    <w:rsid w:val="002245CB"/>
    <w:rsid w:val="00226506"/>
    <w:rsid w:val="002270D4"/>
    <w:rsid w:val="0023117F"/>
    <w:rsid w:val="002330AB"/>
    <w:rsid w:val="00235D57"/>
    <w:rsid w:val="0024031C"/>
    <w:rsid w:val="0024344B"/>
    <w:rsid w:val="00246218"/>
    <w:rsid w:val="0025114A"/>
    <w:rsid w:val="00251B01"/>
    <w:rsid w:val="00251DAA"/>
    <w:rsid w:val="00253BE3"/>
    <w:rsid w:val="0026005B"/>
    <w:rsid w:val="00260C2D"/>
    <w:rsid w:val="002624BF"/>
    <w:rsid w:val="00265C1E"/>
    <w:rsid w:val="0027025F"/>
    <w:rsid w:val="00270E86"/>
    <w:rsid w:val="002726B5"/>
    <w:rsid w:val="00272B07"/>
    <w:rsid w:val="00272F5D"/>
    <w:rsid w:val="00273DF2"/>
    <w:rsid w:val="00274597"/>
    <w:rsid w:val="002750B1"/>
    <w:rsid w:val="002764BF"/>
    <w:rsid w:val="002817F8"/>
    <w:rsid w:val="00284551"/>
    <w:rsid w:val="00284CC7"/>
    <w:rsid w:val="00287CD4"/>
    <w:rsid w:val="00287E63"/>
    <w:rsid w:val="00291B8A"/>
    <w:rsid w:val="00291EBA"/>
    <w:rsid w:val="0029224E"/>
    <w:rsid w:val="00293EB0"/>
    <w:rsid w:val="00294821"/>
    <w:rsid w:val="00295B6A"/>
    <w:rsid w:val="002A194C"/>
    <w:rsid w:val="002A2F24"/>
    <w:rsid w:val="002A366D"/>
    <w:rsid w:val="002A4B31"/>
    <w:rsid w:val="002A556A"/>
    <w:rsid w:val="002B0003"/>
    <w:rsid w:val="002B7D0F"/>
    <w:rsid w:val="002C08B7"/>
    <w:rsid w:val="002C1261"/>
    <w:rsid w:val="002D0B56"/>
    <w:rsid w:val="002D51BD"/>
    <w:rsid w:val="002D5BB5"/>
    <w:rsid w:val="002D643F"/>
    <w:rsid w:val="002E17A1"/>
    <w:rsid w:val="002E1BFD"/>
    <w:rsid w:val="002E2E94"/>
    <w:rsid w:val="002E2FAD"/>
    <w:rsid w:val="002E40F7"/>
    <w:rsid w:val="002E449C"/>
    <w:rsid w:val="002E4EA2"/>
    <w:rsid w:val="002E5A67"/>
    <w:rsid w:val="002E6779"/>
    <w:rsid w:val="002E7474"/>
    <w:rsid w:val="002F1E66"/>
    <w:rsid w:val="002F3E22"/>
    <w:rsid w:val="002F5E5D"/>
    <w:rsid w:val="00301660"/>
    <w:rsid w:val="00304D89"/>
    <w:rsid w:val="0030628B"/>
    <w:rsid w:val="00313381"/>
    <w:rsid w:val="003161B6"/>
    <w:rsid w:val="0032235F"/>
    <w:rsid w:val="00322918"/>
    <w:rsid w:val="0032395A"/>
    <w:rsid w:val="00324A19"/>
    <w:rsid w:val="00331927"/>
    <w:rsid w:val="00333936"/>
    <w:rsid w:val="003351D9"/>
    <w:rsid w:val="003415AC"/>
    <w:rsid w:val="00341BB2"/>
    <w:rsid w:val="0034330C"/>
    <w:rsid w:val="00345D15"/>
    <w:rsid w:val="00350B91"/>
    <w:rsid w:val="003517DC"/>
    <w:rsid w:val="00355933"/>
    <w:rsid w:val="00355FBF"/>
    <w:rsid w:val="003560EA"/>
    <w:rsid w:val="00356BF5"/>
    <w:rsid w:val="00360045"/>
    <w:rsid w:val="00360F01"/>
    <w:rsid w:val="0036181B"/>
    <w:rsid w:val="00366532"/>
    <w:rsid w:val="00366E33"/>
    <w:rsid w:val="00372A95"/>
    <w:rsid w:val="00372CB2"/>
    <w:rsid w:val="0037582C"/>
    <w:rsid w:val="003762D0"/>
    <w:rsid w:val="0037686C"/>
    <w:rsid w:val="00380FE4"/>
    <w:rsid w:val="00381B4D"/>
    <w:rsid w:val="00385C46"/>
    <w:rsid w:val="0039099D"/>
    <w:rsid w:val="00392961"/>
    <w:rsid w:val="00393B27"/>
    <w:rsid w:val="00395C22"/>
    <w:rsid w:val="003970BB"/>
    <w:rsid w:val="0039790D"/>
    <w:rsid w:val="003A0AD4"/>
    <w:rsid w:val="003A13B5"/>
    <w:rsid w:val="003A224E"/>
    <w:rsid w:val="003A3137"/>
    <w:rsid w:val="003A5B60"/>
    <w:rsid w:val="003A681A"/>
    <w:rsid w:val="003A6B9D"/>
    <w:rsid w:val="003A7B52"/>
    <w:rsid w:val="003B3A38"/>
    <w:rsid w:val="003B794D"/>
    <w:rsid w:val="003C133A"/>
    <w:rsid w:val="003C188A"/>
    <w:rsid w:val="003C1AD9"/>
    <w:rsid w:val="003C2964"/>
    <w:rsid w:val="003C617A"/>
    <w:rsid w:val="003C696A"/>
    <w:rsid w:val="003D5E8B"/>
    <w:rsid w:val="003D7299"/>
    <w:rsid w:val="003E3ECE"/>
    <w:rsid w:val="003E5DF5"/>
    <w:rsid w:val="003E6B78"/>
    <w:rsid w:val="003F06D7"/>
    <w:rsid w:val="003F53E3"/>
    <w:rsid w:val="003F621D"/>
    <w:rsid w:val="003F6758"/>
    <w:rsid w:val="003F6AC1"/>
    <w:rsid w:val="00401771"/>
    <w:rsid w:val="00401B00"/>
    <w:rsid w:val="0040275C"/>
    <w:rsid w:val="00403469"/>
    <w:rsid w:val="00405B6A"/>
    <w:rsid w:val="00411517"/>
    <w:rsid w:val="00412689"/>
    <w:rsid w:val="00414780"/>
    <w:rsid w:val="0041626F"/>
    <w:rsid w:val="004250F4"/>
    <w:rsid w:val="004273BB"/>
    <w:rsid w:val="0043102B"/>
    <w:rsid w:val="004322EA"/>
    <w:rsid w:val="004344C1"/>
    <w:rsid w:val="00435AD4"/>
    <w:rsid w:val="00436656"/>
    <w:rsid w:val="00436712"/>
    <w:rsid w:val="004369FA"/>
    <w:rsid w:val="00440CD5"/>
    <w:rsid w:val="0044207B"/>
    <w:rsid w:val="00442F9D"/>
    <w:rsid w:val="004451B8"/>
    <w:rsid w:val="00445C76"/>
    <w:rsid w:val="00446D46"/>
    <w:rsid w:val="00455A76"/>
    <w:rsid w:val="004603BE"/>
    <w:rsid w:val="00463257"/>
    <w:rsid w:val="004713CC"/>
    <w:rsid w:val="004719B8"/>
    <w:rsid w:val="0047501E"/>
    <w:rsid w:val="0048043D"/>
    <w:rsid w:val="00481197"/>
    <w:rsid w:val="00482E5C"/>
    <w:rsid w:val="00482EFE"/>
    <w:rsid w:val="0048463B"/>
    <w:rsid w:val="004857C7"/>
    <w:rsid w:val="00485D01"/>
    <w:rsid w:val="0049121B"/>
    <w:rsid w:val="00491896"/>
    <w:rsid w:val="00494470"/>
    <w:rsid w:val="004A108D"/>
    <w:rsid w:val="004A1B20"/>
    <w:rsid w:val="004A2392"/>
    <w:rsid w:val="004A2A31"/>
    <w:rsid w:val="004A2F98"/>
    <w:rsid w:val="004A3905"/>
    <w:rsid w:val="004A6066"/>
    <w:rsid w:val="004A6FA6"/>
    <w:rsid w:val="004A7E5E"/>
    <w:rsid w:val="004B313A"/>
    <w:rsid w:val="004B3E34"/>
    <w:rsid w:val="004B6841"/>
    <w:rsid w:val="004C098E"/>
    <w:rsid w:val="004C1319"/>
    <w:rsid w:val="004C62A7"/>
    <w:rsid w:val="004C750F"/>
    <w:rsid w:val="004C793F"/>
    <w:rsid w:val="004C7B76"/>
    <w:rsid w:val="004D153B"/>
    <w:rsid w:val="004D1929"/>
    <w:rsid w:val="004E4FEA"/>
    <w:rsid w:val="004E50EB"/>
    <w:rsid w:val="004E658D"/>
    <w:rsid w:val="004F0B27"/>
    <w:rsid w:val="004F0ECB"/>
    <w:rsid w:val="004F17AE"/>
    <w:rsid w:val="004F28FE"/>
    <w:rsid w:val="004F4298"/>
    <w:rsid w:val="004F5272"/>
    <w:rsid w:val="004F712B"/>
    <w:rsid w:val="00504193"/>
    <w:rsid w:val="00505196"/>
    <w:rsid w:val="00505C25"/>
    <w:rsid w:val="00507691"/>
    <w:rsid w:val="00512D05"/>
    <w:rsid w:val="005251F7"/>
    <w:rsid w:val="005313D2"/>
    <w:rsid w:val="005350F6"/>
    <w:rsid w:val="00535652"/>
    <w:rsid w:val="00536629"/>
    <w:rsid w:val="005374C6"/>
    <w:rsid w:val="00542D6B"/>
    <w:rsid w:val="00542E24"/>
    <w:rsid w:val="00543C33"/>
    <w:rsid w:val="0054441C"/>
    <w:rsid w:val="00546E48"/>
    <w:rsid w:val="00547E19"/>
    <w:rsid w:val="00553F6C"/>
    <w:rsid w:val="00554CD5"/>
    <w:rsid w:val="00556730"/>
    <w:rsid w:val="00557C1A"/>
    <w:rsid w:val="0056005B"/>
    <w:rsid w:val="00562F68"/>
    <w:rsid w:val="005718DE"/>
    <w:rsid w:val="005734E8"/>
    <w:rsid w:val="005740C4"/>
    <w:rsid w:val="00575E6D"/>
    <w:rsid w:val="005776AD"/>
    <w:rsid w:val="00577A84"/>
    <w:rsid w:val="00580A2C"/>
    <w:rsid w:val="005819AA"/>
    <w:rsid w:val="00584A60"/>
    <w:rsid w:val="005971D0"/>
    <w:rsid w:val="005A1EDA"/>
    <w:rsid w:val="005A6A06"/>
    <w:rsid w:val="005B100B"/>
    <w:rsid w:val="005B1280"/>
    <w:rsid w:val="005B2A3F"/>
    <w:rsid w:val="005B48E9"/>
    <w:rsid w:val="005C132F"/>
    <w:rsid w:val="005C3A1B"/>
    <w:rsid w:val="005C3BFE"/>
    <w:rsid w:val="005C42CD"/>
    <w:rsid w:val="005C738E"/>
    <w:rsid w:val="005D01A4"/>
    <w:rsid w:val="005D0692"/>
    <w:rsid w:val="005D4D4A"/>
    <w:rsid w:val="005D6839"/>
    <w:rsid w:val="005E54A9"/>
    <w:rsid w:val="005E7080"/>
    <w:rsid w:val="005E7F54"/>
    <w:rsid w:val="005F1B2D"/>
    <w:rsid w:val="005F3617"/>
    <w:rsid w:val="005F3A01"/>
    <w:rsid w:val="00603B18"/>
    <w:rsid w:val="00603CEE"/>
    <w:rsid w:val="00607B20"/>
    <w:rsid w:val="0061196C"/>
    <w:rsid w:val="00615417"/>
    <w:rsid w:val="00620229"/>
    <w:rsid w:val="00622636"/>
    <w:rsid w:val="00624350"/>
    <w:rsid w:val="00624EAD"/>
    <w:rsid w:val="006256C7"/>
    <w:rsid w:val="00625B08"/>
    <w:rsid w:val="00631ECE"/>
    <w:rsid w:val="006327E5"/>
    <w:rsid w:val="0063356E"/>
    <w:rsid w:val="00635A60"/>
    <w:rsid w:val="00637AF6"/>
    <w:rsid w:val="00640A94"/>
    <w:rsid w:val="00641C15"/>
    <w:rsid w:val="006428A2"/>
    <w:rsid w:val="006438CB"/>
    <w:rsid w:val="006449AC"/>
    <w:rsid w:val="00644B54"/>
    <w:rsid w:val="00647CDD"/>
    <w:rsid w:val="00647D5B"/>
    <w:rsid w:val="00653B55"/>
    <w:rsid w:val="00656BB9"/>
    <w:rsid w:val="0066575A"/>
    <w:rsid w:val="006660D6"/>
    <w:rsid w:val="006667E8"/>
    <w:rsid w:val="00670093"/>
    <w:rsid w:val="00670594"/>
    <w:rsid w:val="00671506"/>
    <w:rsid w:val="00671F75"/>
    <w:rsid w:val="00672077"/>
    <w:rsid w:val="00672887"/>
    <w:rsid w:val="00680423"/>
    <w:rsid w:val="00683D53"/>
    <w:rsid w:val="00687CCF"/>
    <w:rsid w:val="006924F2"/>
    <w:rsid w:val="00692F4D"/>
    <w:rsid w:val="00695143"/>
    <w:rsid w:val="00695800"/>
    <w:rsid w:val="00696910"/>
    <w:rsid w:val="0069714E"/>
    <w:rsid w:val="00697FA6"/>
    <w:rsid w:val="006A2DF6"/>
    <w:rsid w:val="006A31EE"/>
    <w:rsid w:val="006B11E5"/>
    <w:rsid w:val="006B3A41"/>
    <w:rsid w:val="006B51CF"/>
    <w:rsid w:val="006C2B85"/>
    <w:rsid w:val="006C78B0"/>
    <w:rsid w:val="006D0CA0"/>
    <w:rsid w:val="006D3480"/>
    <w:rsid w:val="006D353A"/>
    <w:rsid w:val="006D417E"/>
    <w:rsid w:val="006E068A"/>
    <w:rsid w:val="006E3D4C"/>
    <w:rsid w:val="006E6439"/>
    <w:rsid w:val="006F0F28"/>
    <w:rsid w:val="006F4C67"/>
    <w:rsid w:val="006F59DA"/>
    <w:rsid w:val="006F632E"/>
    <w:rsid w:val="006F68E4"/>
    <w:rsid w:val="0070431B"/>
    <w:rsid w:val="007044A5"/>
    <w:rsid w:val="00706A75"/>
    <w:rsid w:val="00706C40"/>
    <w:rsid w:val="007138A9"/>
    <w:rsid w:val="007146F8"/>
    <w:rsid w:val="00715F8C"/>
    <w:rsid w:val="00717E99"/>
    <w:rsid w:val="00720E4F"/>
    <w:rsid w:val="00721136"/>
    <w:rsid w:val="00721CAE"/>
    <w:rsid w:val="00722B07"/>
    <w:rsid w:val="00722D3F"/>
    <w:rsid w:val="00725BAB"/>
    <w:rsid w:val="0072672C"/>
    <w:rsid w:val="00726F76"/>
    <w:rsid w:val="00730D96"/>
    <w:rsid w:val="00733ABE"/>
    <w:rsid w:val="00734138"/>
    <w:rsid w:val="00737639"/>
    <w:rsid w:val="007415E9"/>
    <w:rsid w:val="0074599A"/>
    <w:rsid w:val="007465F9"/>
    <w:rsid w:val="00746D37"/>
    <w:rsid w:val="00746FA6"/>
    <w:rsid w:val="00751C49"/>
    <w:rsid w:val="007524AB"/>
    <w:rsid w:val="00757B3B"/>
    <w:rsid w:val="00757BC0"/>
    <w:rsid w:val="007611A0"/>
    <w:rsid w:val="007637DB"/>
    <w:rsid w:val="00764E02"/>
    <w:rsid w:val="00764FA6"/>
    <w:rsid w:val="00765095"/>
    <w:rsid w:val="0076607A"/>
    <w:rsid w:val="00774CA7"/>
    <w:rsid w:val="00777EF4"/>
    <w:rsid w:val="00783505"/>
    <w:rsid w:val="0078422A"/>
    <w:rsid w:val="007873AA"/>
    <w:rsid w:val="00787897"/>
    <w:rsid w:val="007943FE"/>
    <w:rsid w:val="00794F85"/>
    <w:rsid w:val="007A0E27"/>
    <w:rsid w:val="007B66D1"/>
    <w:rsid w:val="007B762F"/>
    <w:rsid w:val="007C101F"/>
    <w:rsid w:val="007C1C83"/>
    <w:rsid w:val="007C3FD8"/>
    <w:rsid w:val="007C4612"/>
    <w:rsid w:val="007C62F5"/>
    <w:rsid w:val="007C7982"/>
    <w:rsid w:val="007D09E5"/>
    <w:rsid w:val="007D1247"/>
    <w:rsid w:val="007D4954"/>
    <w:rsid w:val="007D4A08"/>
    <w:rsid w:val="007D5FC4"/>
    <w:rsid w:val="007D7B0A"/>
    <w:rsid w:val="007E2477"/>
    <w:rsid w:val="007E6227"/>
    <w:rsid w:val="007E6C2D"/>
    <w:rsid w:val="007E7F72"/>
    <w:rsid w:val="007F06AD"/>
    <w:rsid w:val="007F07A8"/>
    <w:rsid w:val="007F116B"/>
    <w:rsid w:val="007F23E9"/>
    <w:rsid w:val="007F3A37"/>
    <w:rsid w:val="007F6994"/>
    <w:rsid w:val="007F70BB"/>
    <w:rsid w:val="007F7D92"/>
    <w:rsid w:val="00800BA9"/>
    <w:rsid w:val="00801282"/>
    <w:rsid w:val="00801470"/>
    <w:rsid w:val="00806F26"/>
    <w:rsid w:val="00812DC2"/>
    <w:rsid w:val="00817A1E"/>
    <w:rsid w:val="00817D0D"/>
    <w:rsid w:val="0082203C"/>
    <w:rsid w:val="00822DAB"/>
    <w:rsid w:val="00823230"/>
    <w:rsid w:val="008246D7"/>
    <w:rsid w:val="00825EBD"/>
    <w:rsid w:val="00826393"/>
    <w:rsid w:val="00826701"/>
    <w:rsid w:val="0082678D"/>
    <w:rsid w:val="008275C5"/>
    <w:rsid w:val="00835686"/>
    <w:rsid w:val="008359C4"/>
    <w:rsid w:val="00835B3E"/>
    <w:rsid w:val="00836128"/>
    <w:rsid w:val="00836EA0"/>
    <w:rsid w:val="008407E8"/>
    <w:rsid w:val="00841D97"/>
    <w:rsid w:val="00842B79"/>
    <w:rsid w:val="00846017"/>
    <w:rsid w:val="008472CB"/>
    <w:rsid w:val="008516CE"/>
    <w:rsid w:val="00851982"/>
    <w:rsid w:val="00853CA3"/>
    <w:rsid w:val="00855A8C"/>
    <w:rsid w:val="008609B5"/>
    <w:rsid w:val="008637FB"/>
    <w:rsid w:val="00863915"/>
    <w:rsid w:val="00865464"/>
    <w:rsid w:val="00872E5D"/>
    <w:rsid w:val="00873F7C"/>
    <w:rsid w:val="00880987"/>
    <w:rsid w:val="00885336"/>
    <w:rsid w:val="00890F8D"/>
    <w:rsid w:val="00894684"/>
    <w:rsid w:val="00895EDF"/>
    <w:rsid w:val="00896164"/>
    <w:rsid w:val="00896C03"/>
    <w:rsid w:val="008A1FDC"/>
    <w:rsid w:val="008A40D2"/>
    <w:rsid w:val="008A5FBA"/>
    <w:rsid w:val="008A6324"/>
    <w:rsid w:val="008A64EF"/>
    <w:rsid w:val="008A6A1B"/>
    <w:rsid w:val="008A6BB2"/>
    <w:rsid w:val="008B15C5"/>
    <w:rsid w:val="008B1731"/>
    <w:rsid w:val="008B2830"/>
    <w:rsid w:val="008B5FF7"/>
    <w:rsid w:val="008B6778"/>
    <w:rsid w:val="008C0CFD"/>
    <w:rsid w:val="008C1A99"/>
    <w:rsid w:val="008C27BC"/>
    <w:rsid w:val="008C388F"/>
    <w:rsid w:val="008C4487"/>
    <w:rsid w:val="008C71F4"/>
    <w:rsid w:val="008C7C6F"/>
    <w:rsid w:val="008D4281"/>
    <w:rsid w:val="008D5A18"/>
    <w:rsid w:val="008E0548"/>
    <w:rsid w:val="008E2CD3"/>
    <w:rsid w:val="008E583A"/>
    <w:rsid w:val="008E74D4"/>
    <w:rsid w:val="008F1AC2"/>
    <w:rsid w:val="008F272E"/>
    <w:rsid w:val="008F2FBD"/>
    <w:rsid w:val="008F4629"/>
    <w:rsid w:val="008F46B8"/>
    <w:rsid w:val="008F4784"/>
    <w:rsid w:val="008F597D"/>
    <w:rsid w:val="008F5C09"/>
    <w:rsid w:val="008F768F"/>
    <w:rsid w:val="00900560"/>
    <w:rsid w:val="0090693B"/>
    <w:rsid w:val="00911720"/>
    <w:rsid w:val="00916DAA"/>
    <w:rsid w:val="00923EF0"/>
    <w:rsid w:val="00926A33"/>
    <w:rsid w:val="009276BF"/>
    <w:rsid w:val="00927E24"/>
    <w:rsid w:val="009312AB"/>
    <w:rsid w:val="00934B77"/>
    <w:rsid w:val="009376A6"/>
    <w:rsid w:val="00937A20"/>
    <w:rsid w:val="00937F34"/>
    <w:rsid w:val="009405CB"/>
    <w:rsid w:val="009409A2"/>
    <w:rsid w:val="0094154A"/>
    <w:rsid w:val="00942EB4"/>
    <w:rsid w:val="00943D1A"/>
    <w:rsid w:val="0094601C"/>
    <w:rsid w:val="00947510"/>
    <w:rsid w:val="00947A4D"/>
    <w:rsid w:val="0095198C"/>
    <w:rsid w:val="00955FBB"/>
    <w:rsid w:val="00960FF6"/>
    <w:rsid w:val="009612E4"/>
    <w:rsid w:val="009759F9"/>
    <w:rsid w:val="00981293"/>
    <w:rsid w:val="0098175A"/>
    <w:rsid w:val="00981C52"/>
    <w:rsid w:val="00981D70"/>
    <w:rsid w:val="00990CB6"/>
    <w:rsid w:val="009928C7"/>
    <w:rsid w:val="009934AF"/>
    <w:rsid w:val="0099358A"/>
    <w:rsid w:val="009A03EA"/>
    <w:rsid w:val="009A22C6"/>
    <w:rsid w:val="009B2C64"/>
    <w:rsid w:val="009B329C"/>
    <w:rsid w:val="009B640D"/>
    <w:rsid w:val="009C0DD0"/>
    <w:rsid w:val="009C3977"/>
    <w:rsid w:val="009C3C25"/>
    <w:rsid w:val="009C4EE2"/>
    <w:rsid w:val="009C554C"/>
    <w:rsid w:val="009C5E17"/>
    <w:rsid w:val="009D11D3"/>
    <w:rsid w:val="009D154B"/>
    <w:rsid w:val="009D5765"/>
    <w:rsid w:val="009D6CF1"/>
    <w:rsid w:val="009E6471"/>
    <w:rsid w:val="009E7075"/>
    <w:rsid w:val="009F10A4"/>
    <w:rsid w:val="009F11E3"/>
    <w:rsid w:val="009F61EE"/>
    <w:rsid w:val="009F7C0C"/>
    <w:rsid w:val="009F7C58"/>
    <w:rsid w:val="00A0186C"/>
    <w:rsid w:val="00A02381"/>
    <w:rsid w:val="00A02469"/>
    <w:rsid w:val="00A0624F"/>
    <w:rsid w:val="00A077B0"/>
    <w:rsid w:val="00A101C5"/>
    <w:rsid w:val="00A1163D"/>
    <w:rsid w:val="00A11843"/>
    <w:rsid w:val="00A1190E"/>
    <w:rsid w:val="00A143B2"/>
    <w:rsid w:val="00A15124"/>
    <w:rsid w:val="00A1634F"/>
    <w:rsid w:val="00A16CAE"/>
    <w:rsid w:val="00A20137"/>
    <w:rsid w:val="00A215DB"/>
    <w:rsid w:val="00A2552A"/>
    <w:rsid w:val="00A25E7F"/>
    <w:rsid w:val="00A267E2"/>
    <w:rsid w:val="00A315F0"/>
    <w:rsid w:val="00A31865"/>
    <w:rsid w:val="00A34E9F"/>
    <w:rsid w:val="00A34F31"/>
    <w:rsid w:val="00A37082"/>
    <w:rsid w:val="00A412D1"/>
    <w:rsid w:val="00A4167C"/>
    <w:rsid w:val="00A41B76"/>
    <w:rsid w:val="00A42975"/>
    <w:rsid w:val="00A42D85"/>
    <w:rsid w:val="00A439CC"/>
    <w:rsid w:val="00A43E49"/>
    <w:rsid w:val="00A44EFD"/>
    <w:rsid w:val="00A45871"/>
    <w:rsid w:val="00A45DDB"/>
    <w:rsid w:val="00A46C06"/>
    <w:rsid w:val="00A46CEB"/>
    <w:rsid w:val="00A52B43"/>
    <w:rsid w:val="00A56440"/>
    <w:rsid w:val="00A5717A"/>
    <w:rsid w:val="00A623B8"/>
    <w:rsid w:val="00A638DD"/>
    <w:rsid w:val="00A66298"/>
    <w:rsid w:val="00A6652E"/>
    <w:rsid w:val="00A67E37"/>
    <w:rsid w:val="00A7125E"/>
    <w:rsid w:val="00A71D48"/>
    <w:rsid w:val="00A73393"/>
    <w:rsid w:val="00A76D60"/>
    <w:rsid w:val="00A771B7"/>
    <w:rsid w:val="00A81D2F"/>
    <w:rsid w:val="00A85022"/>
    <w:rsid w:val="00A8517E"/>
    <w:rsid w:val="00A85A8B"/>
    <w:rsid w:val="00A86F87"/>
    <w:rsid w:val="00A919DC"/>
    <w:rsid w:val="00A92C54"/>
    <w:rsid w:val="00A93140"/>
    <w:rsid w:val="00A94FC7"/>
    <w:rsid w:val="00AA7A35"/>
    <w:rsid w:val="00AB19CD"/>
    <w:rsid w:val="00AB4DDB"/>
    <w:rsid w:val="00AB7507"/>
    <w:rsid w:val="00AB7A59"/>
    <w:rsid w:val="00AB7D35"/>
    <w:rsid w:val="00AC36B3"/>
    <w:rsid w:val="00AC4168"/>
    <w:rsid w:val="00AC4A88"/>
    <w:rsid w:val="00AC611F"/>
    <w:rsid w:val="00AD01E5"/>
    <w:rsid w:val="00AD0DC4"/>
    <w:rsid w:val="00AD3391"/>
    <w:rsid w:val="00AD35E4"/>
    <w:rsid w:val="00AD3E41"/>
    <w:rsid w:val="00AD3F94"/>
    <w:rsid w:val="00AD475E"/>
    <w:rsid w:val="00AD57D2"/>
    <w:rsid w:val="00AD6364"/>
    <w:rsid w:val="00AD73A0"/>
    <w:rsid w:val="00AE2240"/>
    <w:rsid w:val="00AE30C2"/>
    <w:rsid w:val="00AE3996"/>
    <w:rsid w:val="00AE4CE0"/>
    <w:rsid w:val="00AE4EE9"/>
    <w:rsid w:val="00AE50CC"/>
    <w:rsid w:val="00AE7084"/>
    <w:rsid w:val="00AF0356"/>
    <w:rsid w:val="00AF2A51"/>
    <w:rsid w:val="00AF715D"/>
    <w:rsid w:val="00B003C6"/>
    <w:rsid w:val="00B01507"/>
    <w:rsid w:val="00B0694E"/>
    <w:rsid w:val="00B13845"/>
    <w:rsid w:val="00B149F5"/>
    <w:rsid w:val="00B15257"/>
    <w:rsid w:val="00B164F3"/>
    <w:rsid w:val="00B17526"/>
    <w:rsid w:val="00B1771D"/>
    <w:rsid w:val="00B20C3A"/>
    <w:rsid w:val="00B21012"/>
    <w:rsid w:val="00B21F0C"/>
    <w:rsid w:val="00B23FBD"/>
    <w:rsid w:val="00B2733B"/>
    <w:rsid w:val="00B27B89"/>
    <w:rsid w:val="00B30B46"/>
    <w:rsid w:val="00B311B5"/>
    <w:rsid w:val="00B3318D"/>
    <w:rsid w:val="00B36CBC"/>
    <w:rsid w:val="00B37C05"/>
    <w:rsid w:val="00B42A08"/>
    <w:rsid w:val="00B43E1D"/>
    <w:rsid w:val="00B45C0E"/>
    <w:rsid w:val="00B46E9C"/>
    <w:rsid w:val="00B504E8"/>
    <w:rsid w:val="00B5223F"/>
    <w:rsid w:val="00B5230A"/>
    <w:rsid w:val="00B52589"/>
    <w:rsid w:val="00B5629E"/>
    <w:rsid w:val="00B6076D"/>
    <w:rsid w:val="00B621BF"/>
    <w:rsid w:val="00B62CF7"/>
    <w:rsid w:val="00B6329C"/>
    <w:rsid w:val="00B654D4"/>
    <w:rsid w:val="00B72999"/>
    <w:rsid w:val="00B77AD4"/>
    <w:rsid w:val="00B814EF"/>
    <w:rsid w:val="00B82B69"/>
    <w:rsid w:val="00B85FCA"/>
    <w:rsid w:val="00B87D69"/>
    <w:rsid w:val="00B905BB"/>
    <w:rsid w:val="00B93E16"/>
    <w:rsid w:val="00B943D4"/>
    <w:rsid w:val="00BA202B"/>
    <w:rsid w:val="00BB1920"/>
    <w:rsid w:val="00BB2736"/>
    <w:rsid w:val="00BB2939"/>
    <w:rsid w:val="00BB3C9E"/>
    <w:rsid w:val="00BB6859"/>
    <w:rsid w:val="00BB717F"/>
    <w:rsid w:val="00BC22DD"/>
    <w:rsid w:val="00BC40F9"/>
    <w:rsid w:val="00BC424E"/>
    <w:rsid w:val="00BC53A3"/>
    <w:rsid w:val="00BD56D4"/>
    <w:rsid w:val="00BD58C2"/>
    <w:rsid w:val="00BE1176"/>
    <w:rsid w:val="00BE121C"/>
    <w:rsid w:val="00BE2856"/>
    <w:rsid w:val="00BE49B3"/>
    <w:rsid w:val="00BE4FA6"/>
    <w:rsid w:val="00BE5EE4"/>
    <w:rsid w:val="00BE5FF8"/>
    <w:rsid w:val="00BE6C69"/>
    <w:rsid w:val="00BF07DF"/>
    <w:rsid w:val="00BF276E"/>
    <w:rsid w:val="00BF30A8"/>
    <w:rsid w:val="00BF38DF"/>
    <w:rsid w:val="00BF3DD7"/>
    <w:rsid w:val="00BF6251"/>
    <w:rsid w:val="00BF62D1"/>
    <w:rsid w:val="00BF6ABB"/>
    <w:rsid w:val="00BF70DC"/>
    <w:rsid w:val="00BF7A7B"/>
    <w:rsid w:val="00C0094F"/>
    <w:rsid w:val="00C02B3F"/>
    <w:rsid w:val="00C037AD"/>
    <w:rsid w:val="00C06234"/>
    <w:rsid w:val="00C07EA7"/>
    <w:rsid w:val="00C10F0F"/>
    <w:rsid w:val="00C126BE"/>
    <w:rsid w:val="00C14038"/>
    <w:rsid w:val="00C16EB3"/>
    <w:rsid w:val="00C179B3"/>
    <w:rsid w:val="00C2060B"/>
    <w:rsid w:val="00C20EEA"/>
    <w:rsid w:val="00C21CEA"/>
    <w:rsid w:val="00C2267C"/>
    <w:rsid w:val="00C23064"/>
    <w:rsid w:val="00C24086"/>
    <w:rsid w:val="00C25A22"/>
    <w:rsid w:val="00C267A8"/>
    <w:rsid w:val="00C27688"/>
    <w:rsid w:val="00C33129"/>
    <w:rsid w:val="00C34CCF"/>
    <w:rsid w:val="00C362C1"/>
    <w:rsid w:val="00C414EB"/>
    <w:rsid w:val="00C44F46"/>
    <w:rsid w:val="00C459E4"/>
    <w:rsid w:val="00C47940"/>
    <w:rsid w:val="00C47F6B"/>
    <w:rsid w:val="00C5286A"/>
    <w:rsid w:val="00C553B6"/>
    <w:rsid w:val="00C554A1"/>
    <w:rsid w:val="00C561B3"/>
    <w:rsid w:val="00C5645D"/>
    <w:rsid w:val="00C57FA4"/>
    <w:rsid w:val="00C60362"/>
    <w:rsid w:val="00C610F9"/>
    <w:rsid w:val="00C61736"/>
    <w:rsid w:val="00C660C9"/>
    <w:rsid w:val="00C66B39"/>
    <w:rsid w:val="00C71BF0"/>
    <w:rsid w:val="00C7524E"/>
    <w:rsid w:val="00C7578F"/>
    <w:rsid w:val="00C82725"/>
    <w:rsid w:val="00C8391C"/>
    <w:rsid w:val="00C90D17"/>
    <w:rsid w:val="00C920CD"/>
    <w:rsid w:val="00C9323F"/>
    <w:rsid w:val="00C95E30"/>
    <w:rsid w:val="00C96168"/>
    <w:rsid w:val="00C962A1"/>
    <w:rsid w:val="00CA2439"/>
    <w:rsid w:val="00CA41F2"/>
    <w:rsid w:val="00CA4927"/>
    <w:rsid w:val="00CA531D"/>
    <w:rsid w:val="00CA5995"/>
    <w:rsid w:val="00CA7031"/>
    <w:rsid w:val="00CB0040"/>
    <w:rsid w:val="00CB179E"/>
    <w:rsid w:val="00CB2C90"/>
    <w:rsid w:val="00CB7B2F"/>
    <w:rsid w:val="00CC16F0"/>
    <w:rsid w:val="00CC3ABA"/>
    <w:rsid w:val="00CD15F2"/>
    <w:rsid w:val="00CD2F7A"/>
    <w:rsid w:val="00CD3EE3"/>
    <w:rsid w:val="00CD4AA5"/>
    <w:rsid w:val="00CD6458"/>
    <w:rsid w:val="00CE139B"/>
    <w:rsid w:val="00CE27D6"/>
    <w:rsid w:val="00CE5D0E"/>
    <w:rsid w:val="00CE6EBD"/>
    <w:rsid w:val="00CF32AE"/>
    <w:rsid w:val="00CF57E9"/>
    <w:rsid w:val="00CF78BB"/>
    <w:rsid w:val="00D04AFA"/>
    <w:rsid w:val="00D0627F"/>
    <w:rsid w:val="00D1009D"/>
    <w:rsid w:val="00D102ED"/>
    <w:rsid w:val="00D15D36"/>
    <w:rsid w:val="00D1703F"/>
    <w:rsid w:val="00D210B9"/>
    <w:rsid w:val="00D23A47"/>
    <w:rsid w:val="00D24E12"/>
    <w:rsid w:val="00D25596"/>
    <w:rsid w:val="00D27104"/>
    <w:rsid w:val="00D32FA1"/>
    <w:rsid w:val="00D33F1F"/>
    <w:rsid w:val="00D3480E"/>
    <w:rsid w:val="00D34BAD"/>
    <w:rsid w:val="00D3625B"/>
    <w:rsid w:val="00D37B4C"/>
    <w:rsid w:val="00D421F8"/>
    <w:rsid w:val="00D43BE8"/>
    <w:rsid w:val="00D46337"/>
    <w:rsid w:val="00D46A03"/>
    <w:rsid w:val="00D47AEF"/>
    <w:rsid w:val="00D538A1"/>
    <w:rsid w:val="00D5462D"/>
    <w:rsid w:val="00D54EEA"/>
    <w:rsid w:val="00D55596"/>
    <w:rsid w:val="00D57186"/>
    <w:rsid w:val="00D64BFC"/>
    <w:rsid w:val="00D65931"/>
    <w:rsid w:val="00D66180"/>
    <w:rsid w:val="00D66458"/>
    <w:rsid w:val="00D705FC"/>
    <w:rsid w:val="00D70A34"/>
    <w:rsid w:val="00D73C01"/>
    <w:rsid w:val="00D7562A"/>
    <w:rsid w:val="00D80925"/>
    <w:rsid w:val="00D8095E"/>
    <w:rsid w:val="00D80BFA"/>
    <w:rsid w:val="00D85634"/>
    <w:rsid w:val="00D8576D"/>
    <w:rsid w:val="00D85F0A"/>
    <w:rsid w:val="00D86809"/>
    <w:rsid w:val="00D92996"/>
    <w:rsid w:val="00DA119A"/>
    <w:rsid w:val="00DA135A"/>
    <w:rsid w:val="00DA6D0E"/>
    <w:rsid w:val="00DA734B"/>
    <w:rsid w:val="00DB392C"/>
    <w:rsid w:val="00DB561B"/>
    <w:rsid w:val="00DB5F50"/>
    <w:rsid w:val="00DB7CA2"/>
    <w:rsid w:val="00DC04B4"/>
    <w:rsid w:val="00DC0F60"/>
    <w:rsid w:val="00DC1EE0"/>
    <w:rsid w:val="00DC45D4"/>
    <w:rsid w:val="00DC6F4E"/>
    <w:rsid w:val="00DD24B4"/>
    <w:rsid w:val="00DD3B5E"/>
    <w:rsid w:val="00DD3CFF"/>
    <w:rsid w:val="00DE007D"/>
    <w:rsid w:val="00DE1027"/>
    <w:rsid w:val="00DE2687"/>
    <w:rsid w:val="00DE373C"/>
    <w:rsid w:val="00DE3AC2"/>
    <w:rsid w:val="00DE3FCD"/>
    <w:rsid w:val="00DE55A9"/>
    <w:rsid w:val="00DE77AF"/>
    <w:rsid w:val="00DF0E7A"/>
    <w:rsid w:val="00E00724"/>
    <w:rsid w:val="00E0247A"/>
    <w:rsid w:val="00E0514E"/>
    <w:rsid w:val="00E10233"/>
    <w:rsid w:val="00E10D55"/>
    <w:rsid w:val="00E166C0"/>
    <w:rsid w:val="00E22235"/>
    <w:rsid w:val="00E2372B"/>
    <w:rsid w:val="00E237A7"/>
    <w:rsid w:val="00E27AA6"/>
    <w:rsid w:val="00E30908"/>
    <w:rsid w:val="00E31847"/>
    <w:rsid w:val="00E33D02"/>
    <w:rsid w:val="00E3657E"/>
    <w:rsid w:val="00E376A1"/>
    <w:rsid w:val="00E466A2"/>
    <w:rsid w:val="00E4699E"/>
    <w:rsid w:val="00E611BB"/>
    <w:rsid w:val="00E638EE"/>
    <w:rsid w:val="00E701C0"/>
    <w:rsid w:val="00E7259F"/>
    <w:rsid w:val="00E7307D"/>
    <w:rsid w:val="00E74694"/>
    <w:rsid w:val="00E7784E"/>
    <w:rsid w:val="00E80730"/>
    <w:rsid w:val="00E80DE1"/>
    <w:rsid w:val="00E852FD"/>
    <w:rsid w:val="00E85959"/>
    <w:rsid w:val="00E86020"/>
    <w:rsid w:val="00E9115B"/>
    <w:rsid w:val="00E91BDB"/>
    <w:rsid w:val="00E939FE"/>
    <w:rsid w:val="00E93D82"/>
    <w:rsid w:val="00E94934"/>
    <w:rsid w:val="00E94B4E"/>
    <w:rsid w:val="00E95A2C"/>
    <w:rsid w:val="00EA018B"/>
    <w:rsid w:val="00EA330A"/>
    <w:rsid w:val="00EA380D"/>
    <w:rsid w:val="00EA4B97"/>
    <w:rsid w:val="00EA5420"/>
    <w:rsid w:val="00EA641A"/>
    <w:rsid w:val="00EB1222"/>
    <w:rsid w:val="00EB2730"/>
    <w:rsid w:val="00EB52BB"/>
    <w:rsid w:val="00EB6501"/>
    <w:rsid w:val="00EB7011"/>
    <w:rsid w:val="00EC0CFB"/>
    <w:rsid w:val="00EC18A6"/>
    <w:rsid w:val="00EC40AA"/>
    <w:rsid w:val="00EC56F1"/>
    <w:rsid w:val="00EC6FA8"/>
    <w:rsid w:val="00ED01E3"/>
    <w:rsid w:val="00ED125B"/>
    <w:rsid w:val="00ED4BF3"/>
    <w:rsid w:val="00ED5DB8"/>
    <w:rsid w:val="00EE251E"/>
    <w:rsid w:val="00EE3338"/>
    <w:rsid w:val="00EE344A"/>
    <w:rsid w:val="00EE45CB"/>
    <w:rsid w:val="00EE66A3"/>
    <w:rsid w:val="00EE782C"/>
    <w:rsid w:val="00EF0155"/>
    <w:rsid w:val="00EF2359"/>
    <w:rsid w:val="00EF33AE"/>
    <w:rsid w:val="00EF54AE"/>
    <w:rsid w:val="00EF611A"/>
    <w:rsid w:val="00F00DA8"/>
    <w:rsid w:val="00F02BFB"/>
    <w:rsid w:val="00F04612"/>
    <w:rsid w:val="00F05AB5"/>
    <w:rsid w:val="00F068FC"/>
    <w:rsid w:val="00F102A3"/>
    <w:rsid w:val="00F10358"/>
    <w:rsid w:val="00F13CAA"/>
    <w:rsid w:val="00F14D15"/>
    <w:rsid w:val="00F15C30"/>
    <w:rsid w:val="00F17026"/>
    <w:rsid w:val="00F1708D"/>
    <w:rsid w:val="00F178F3"/>
    <w:rsid w:val="00F21045"/>
    <w:rsid w:val="00F218B1"/>
    <w:rsid w:val="00F223F8"/>
    <w:rsid w:val="00F26AD8"/>
    <w:rsid w:val="00F26EAA"/>
    <w:rsid w:val="00F318D8"/>
    <w:rsid w:val="00F367B7"/>
    <w:rsid w:val="00F40C53"/>
    <w:rsid w:val="00F4160D"/>
    <w:rsid w:val="00F438A6"/>
    <w:rsid w:val="00F449AC"/>
    <w:rsid w:val="00F44F2B"/>
    <w:rsid w:val="00F52F24"/>
    <w:rsid w:val="00F549F1"/>
    <w:rsid w:val="00F54C2D"/>
    <w:rsid w:val="00F56762"/>
    <w:rsid w:val="00F579FF"/>
    <w:rsid w:val="00F628C3"/>
    <w:rsid w:val="00F663AA"/>
    <w:rsid w:val="00F66C40"/>
    <w:rsid w:val="00F71D86"/>
    <w:rsid w:val="00F73543"/>
    <w:rsid w:val="00F73A41"/>
    <w:rsid w:val="00F7562D"/>
    <w:rsid w:val="00F81595"/>
    <w:rsid w:val="00F829B4"/>
    <w:rsid w:val="00F83368"/>
    <w:rsid w:val="00F86067"/>
    <w:rsid w:val="00F86E08"/>
    <w:rsid w:val="00F87288"/>
    <w:rsid w:val="00F90AFA"/>
    <w:rsid w:val="00F9151E"/>
    <w:rsid w:val="00F93CEF"/>
    <w:rsid w:val="00F94A5B"/>
    <w:rsid w:val="00F94F6C"/>
    <w:rsid w:val="00F95114"/>
    <w:rsid w:val="00F958FB"/>
    <w:rsid w:val="00F97EDD"/>
    <w:rsid w:val="00FA2C46"/>
    <w:rsid w:val="00FA682B"/>
    <w:rsid w:val="00FB03CA"/>
    <w:rsid w:val="00FB1C4E"/>
    <w:rsid w:val="00FB41A5"/>
    <w:rsid w:val="00FB4E94"/>
    <w:rsid w:val="00FC17A3"/>
    <w:rsid w:val="00FD1432"/>
    <w:rsid w:val="00FD6BE5"/>
    <w:rsid w:val="00FE1079"/>
    <w:rsid w:val="00FE1467"/>
    <w:rsid w:val="00FE351A"/>
    <w:rsid w:val="00FE5A94"/>
    <w:rsid w:val="00FF1B48"/>
    <w:rsid w:val="00FF3E55"/>
    <w:rsid w:val="00FF5013"/>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F7C7"/>
  <w15:chartTrackingRefBased/>
  <w15:docId w15:val="{DD755D58-9501-4E7E-A071-402794A9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D55"/>
    <w:pPr>
      <w:ind w:left="720"/>
      <w:contextualSpacing/>
    </w:pPr>
  </w:style>
  <w:style w:type="character" w:styleId="Hyperlink">
    <w:name w:val="Hyperlink"/>
    <w:basedOn w:val="DefaultParagraphFont"/>
    <w:uiPriority w:val="99"/>
    <w:unhideWhenUsed/>
    <w:rsid w:val="005C42CD"/>
    <w:rPr>
      <w:color w:val="0563C1" w:themeColor="hyperlink"/>
      <w:u w:val="single"/>
    </w:rPr>
  </w:style>
  <w:style w:type="character" w:styleId="UnresolvedMention">
    <w:name w:val="Unresolved Mention"/>
    <w:basedOn w:val="DefaultParagraphFont"/>
    <w:uiPriority w:val="99"/>
    <w:semiHidden/>
    <w:unhideWhenUsed/>
    <w:rsid w:val="005C42CD"/>
    <w:rPr>
      <w:color w:val="605E5C"/>
      <w:shd w:val="clear" w:color="auto" w:fill="E1DFDD"/>
    </w:rPr>
  </w:style>
  <w:style w:type="paragraph" w:styleId="Header">
    <w:name w:val="header"/>
    <w:basedOn w:val="Normal"/>
    <w:link w:val="HeaderChar"/>
    <w:uiPriority w:val="99"/>
    <w:unhideWhenUsed/>
    <w:rsid w:val="0036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E33"/>
  </w:style>
  <w:style w:type="paragraph" w:styleId="Footer">
    <w:name w:val="footer"/>
    <w:basedOn w:val="Normal"/>
    <w:link w:val="FooterChar"/>
    <w:uiPriority w:val="99"/>
    <w:unhideWhenUsed/>
    <w:rsid w:val="0036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33"/>
  </w:style>
  <w:style w:type="paragraph" w:styleId="BalloonText">
    <w:name w:val="Balloon Text"/>
    <w:basedOn w:val="Normal"/>
    <w:link w:val="BalloonTextChar"/>
    <w:uiPriority w:val="99"/>
    <w:semiHidden/>
    <w:unhideWhenUsed/>
    <w:rsid w:val="002A3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6D"/>
    <w:rPr>
      <w:rFonts w:ascii="Segoe UI" w:hAnsi="Segoe UI" w:cs="Segoe UI"/>
      <w:sz w:val="18"/>
      <w:szCs w:val="18"/>
    </w:rPr>
  </w:style>
  <w:style w:type="paragraph" w:customStyle="1" w:styleId="Default">
    <w:name w:val="Default"/>
    <w:rsid w:val="004918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diumList1-Accent61">
    <w:name w:val="Medium List 1 - Accent 61"/>
    <w:basedOn w:val="Normal"/>
    <w:uiPriority w:val="34"/>
    <w:qFormat/>
    <w:rsid w:val="00B15257"/>
    <w:pPr>
      <w:spacing w:after="0" w:line="240" w:lineRule="auto"/>
      <w:ind w:left="720" w:hanging="36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29AB"/>
    <w:rPr>
      <w:sz w:val="16"/>
      <w:szCs w:val="16"/>
    </w:rPr>
  </w:style>
  <w:style w:type="paragraph" w:styleId="CommentText">
    <w:name w:val="annotation text"/>
    <w:basedOn w:val="Normal"/>
    <w:link w:val="CommentTextChar"/>
    <w:uiPriority w:val="99"/>
    <w:unhideWhenUsed/>
    <w:rsid w:val="000C29AB"/>
    <w:pPr>
      <w:spacing w:line="240" w:lineRule="auto"/>
    </w:pPr>
    <w:rPr>
      <w:sz w:val="20"/>
      <w:szCs w:val="20"/>
    </w:rPr>
  </w:style>
  <w:style w:type="character" w:customStyle="1" w:styleId="CommentTextChar">
    <w:name w:val="Comment Text Char"/>
    <w:basedOn w:val="DefaultParagraphFont"/>
    <w:link w:val="CommentText"/>
    <w:uiPriority w:val="99"/>
    <w:rsid w:val="000C29AB"/>
    <w:rPr>
      <w:sz w:val="20"/>
      <w:szCs w:val="20"/>
    </w:rPr>
  </w:style>
  <w:style w:type="paragraph" w:styleId="CommentSubject">
    <w:name w:val="annotation subject"/>
    <w:basedOn w:val="CommentText"/>
    <w:next w:val="CommentText"/>
    <w:link w:val="CommentSubjectChar"/>
    <w:uiPriority w:val="99"/>
    <w:semiHidden/>
    <w:unhideWhenUsed/>
    <w:rsid w:val="000C29AB"/>
    <w:rPr>
      <w:b/>
      <w:bCs/>
    </w:rPr>
  </w:style>
  <w:style w:type="character" w:customStyle="1" w:styleId="CommentSubjectChar">
    <w:name w:val="Comment Subject Char"/>
    <w:basedOn w:val="CommentTextChar"/>
    <w:link w:val="CommentSubject"/>
    <w:uiPriority w:val="99"/>
    <w:semiHidden/>
    <w:rsid w:val="000C29AB"/>
    <w:rPr>
      <w:b/>
      <w:bCs/>
      <w:sz w:val="20"/>
      <w:szCs w:val="20"/>
    </w:rPr>
  </w:style>
  <w:style w:type="paragraph" w:styleId="Revision">
    <w:name w:val="Revision"/>
    <w:hidden/>
    <w:uiPriority w:val="99"/>
    <w:semiHidden/>
    <w:rsid w:val="00FD6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898615">
      <w:bodyDiv w:val="1"/>
      <w:marLeft w:val="0"/>
      <w:marRight w:val="0"/>
      <w:marTop w:val="0"/>
      <w:marBottom w:val="0"/>
      <w:divBdr>
        <w:top w:val="none" w:sz="0" w:space="0" w:color="auto"/>
        <w:left w:val="none" w:sz="0" w:space="0" w:color="auto"/>
        <w:bottom w:val="none" w:sz="0" w:space="0" w:color="auto"/>
        <w:right w:val="none" w:sz="0" w:space="0" w:color="auto"/>
      </w:divBdr>
    </w:div>
    <w:div w:id="1293243439">
      <w:bodyDiv w:val="1"/>
      <w:marLeft w:val="0"/>
      <w:marRight w:val="0"/>
      <w:marTop w:val="0"/>
      <w:marBottom w:val="0"/>
      <w:divBdr>
        <w:top w:val="none" w:sz="0" w:space="0" w:color="auto"/>
        <w:left w:val="none" w:sz="0" w:space="0" w:color="auto"/>
        <w:bottom w:val="none" w:sz="0" w:space="0" w:color="auto"/>
        <w:right w:val="none" w:sz="0" w:space="0" w:color="auto"/>
      </w:divBdr>
    </w:div>
    <w:div w:id="20780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B5AE-6C5E-45CF-927C-020B441B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7669</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Queen</dc:creator>
  <cp:keywords/>
  <dc:description/>
  <cp:lastModifiedBy>Maria Queen</cp:lastModifiedBy>
  <cp:revision>35</cp:revision>
  <cp:lastPrinted>2024-07-03T18:30:00Z</cp:lastPrinted>
  <dcterms:created xsi:type="dcterms:W3CDTF">2024-03-12T19:20:00Z</dcterms:created>
  <dcterms:modified xsi:type="dcterms:W3CDTF">2025-03-13T19:27:00Z</dcterms:modified>
</cp:coreProperties>
</file>